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D7B26" w:rsidP="00DF5EFA" w:rsidRDefault="00F10A60" w14:paraId="478D422D" w14:textId="0A58C5DA">
      <w:pPr>
        <w:jc w:val="both"/>
        <w:rPr>
          <w:b/>
          <w:bCs/>
        </w:rPr>
      </w:pPr>
      <w:r>
        <w:rPr>
          <w:b/>
          <w:noProof/>
        </w:rPr>
        <w:drawing>
          <wp:anchor distT="0" distB="0" distL="114300" distR="114300" simplePos="0" relativeHeight="251658241" behindDoc="0" locked="0" layoutInCell="1" allowOverlap="1" wp14:anchorId="46C8C14A" wp14:editId="434D5D24">
            <wp:simplePos x="0" y="0"/>
            <wp:positionH relativeFrom="column">
              <wp:posOffset>4542155</wp:posOffset>
            </wp:positionH>
            <wp:positionV relativeFrom="paragraph">
              <wp:posOffset>20320</wp:posOffset>
            </wp:positionV>
            <wp:extent cx="1123950" cy="1123950"/>
            <wp:effectExtent l="0" t="0" r="0" b="0"/>
            <wp:wrapNone/>
            <wp:docPr id="524979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D7A1694" wp14:editId="72E4CAA1">
            <wp:simplePos x="0" y="0"/>
            <wp:positionH relativeFrom="margin">
              <wp:align>center</wp:align>
            </wp:positionH>
            <wp:positionV relativeFrom="paragraph">
              <wp:posOffset>5715</wp:posOffset>
            </wp:positionV>
            <wp:extent cx="3048000" cy="1162050"/>
            <wp:effectExtent l="0" t="0" r="0" b="0"/>
            <wp:wrapNone/>
            <wp:docPr id="659780750" name="Picture 659780750" descr="Circle 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048000" cy="116205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120851" wp14:editId="67D5EA5C">
            <wp:extent cx="1162050" cy="1152525"/>
            <wp:effectExtent l="0" t="0" r="0" b="0"/>
            <wp:docPr id="737683665" name="Picture 737683665"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83665" name="Picture 737683665" descr="A logo of a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162050" cy="1152525"/>
                    </a:xfrm>
                    <a:prstGeom prst="rect">
                      <a:avLst/>
                    </a:prstGeom>
                  </pic:spPr>
                </pic:pic>
              </a:graphicData>
            </a:graphic>
          </wp:inline>
        </w:drawing>
      </w:r>
    </w:p>
    <w:p w:rsidR="00BD7B26" w:rsidP="00DF5EFA" w:rsidRDefault="00BD7B26" w14:paraId="0FA72A23" w14:textId="67217A2C">
      <w:pPr>
        <w:jc w:val="both"/>
        <w:rPr>
          <w:b/>
          <w:bCs/>
          <w:lang w:val="en-US"/>
        </w:rPr>
      </w:pPr>
    </w:p>
    <w:p w:rsidRPr="00BD7B26" w:rsidR="00B840BC" w:rsidP="00DF5EFA" w:rsidRDefault="00B840BC" w14:paraId="2368B5C0" w14:textId="4FF4E4F9">
      <w:pPr>
        <w:jc w:val="both"/>
        <w:rPr>
          <w:b/>
          <w:bCs/>
        </w:rPr>
      </w:pPr>
      <w:r>
        <w:rPr>
          <w:b/>
        </w:rPr>
        <w:t>SVENSKA</w:t>
      </w:r>
    </w:p>
    <w:p w:rsidRPr="00B840BC" w:rsidR="00B840BC" w:rsidP="48D448CE" w:rsidRDefault="00B840BC" w14:paraId="03115521" w14:textId="4DADB087">
      <w:pPr>
        <w:jc w:val="both"/>
        <w:rPr>
          <w:highlight w:val="yellow"/>
        </w:rPr>
      </w:pPr>
      <w:r w:rsidR="00B840BC">
        <w:rPr/>
        <w:t xml:space="preserve">ÖVERENSKOMMELSE OM ANSLUTNING TILL INGO-APPEN INKL. </w:t>
      </w:r>
      <w:r w:rsidR="00184466">
        <w:rPr/>
        <w:t>INTEGRITETSPOLICY</w:t>
      </w:r>
      <w:r w:rsidR="00B840BC">
        <w:rPr/>
        <w:t xml:space="preserve"> 202</w:t>
      </w:r>
      <w:r w:rsidR="65E6D842">
        <w:rPr/>
        <w:t>6-05-18</w:t>
      </w:r>
    </w:p>
    <w:p w:rsidRPr="00B840BC" w:rsidR="00B840BC" w:rsidP="00DF5EFA" w:rsidRDefault="00B840BC" w14:paraId="4AFB8650" w14:textId="77777777">
      <w:pPr>
        <w:jc w:val="both"/>
      </w:pPr>
      <w:r>
        <w:t>Innehåll</w:t>
      </w:r>
    </w:p>
    <w:p w:rsidRPr="00BD7B26" w:rsidR="00B840BC" w:rsidP="00DF5EFA" w:rsidRDefault="00B840BC" w14:paraId="2E5C952A" w14:textId="77777777">
      <w:pPr>
        <w:jc w:val="both"/>
        <w:rPr>
          <w:b/>
          <w:bCs/>
        </w:rPr>
      </w:pPr>
      <w:r>
        <w:rPr>
          <w:b/>
        </w:rPr>
        <w:t>1 INLEDNING</w:t>
      </w:r>
    </w:p>
    <w:p w:rsidRPr="00B840BC" w:rsidR="00B840BC" w:rsidP="00DF5EFA" w:rsidRDefault="65C52E1C" w14:paraId="30D33E88" w14:textId="21AB2CA3">
      <w:pPr>
        <w:jc w:val="both"/>
      </w:pPr>
      <w:r w:rsidR="65C52E1C">
        <w:rPr/>
        <w:t>Detta dokument innehåller de allmänna villkoren för anslutning till och användning av INGO-</w:t>
      </w:r>
      <w:r w:rsidR="65C52E1C">
        <w:rPr/>
        <w:t>appen</w:t>
      </w:r>
      <w:r w:rsidR="65C52E1C">
        <w:rPr/>
        <w:t xml:space="preserve"> (nedan kallad ”Överenskommelsen”).  INGO-</w:t>
      </w:r>
      <w:r w:rsidR="65C52E1C">
        <w:rPr/>
        <w:t>appen</w:t>
      </w:r>
      <w:r w:rsidR="65C52E1C">
        <w:rPr/>
        <w:t xml:space="preserve"> använder identitetshanteringssystemet </w:t>
      </w:r>
      <w:r w:rsidR="3805DE1B">
        <w:rPr/>
        <w:t>Okta</w:t>
      </w:r>
      <w:r w:rsidR="3805DE1B">
        <w:rPr/>
        <w:t xml:space="preserve"> ID</w:t>
      </w:r>
      <w:r w:rsidR="65C52E1C">
        <w:rPr/>
        <w:t>, för vilke</w:t>
      </w:r>
      <w:r w:rsidR="6B1E358E">
        <w:rPr/>
        <w:t>t</w:t>
      </w:r>
      <w:r w:rsidR="65C52E1C">
        <w:rPr/>
        <w:t xml:space="preserve"> särskilda villkor gäller. Genom att registrera sig för anslutning till INGO-</w:t>
      </w:r>
      <w:r w:rsidR="65C52E1C">
        <w:rPr/>
        <w:t>appen</w:t>
      </w:r>
      <w:r w:rsidR="65C52E1C">
        <w:rPr/>
        <w:t xml:space="preserve"> via </w:t>
      </w:r>
      <w:r w:rsidR="3805DE1B">
        <w:rPr/>
        <w:t>Okta</w:t>
      </w:r>
      <w:r w:rsidR="3805DE1B">
        <w:rPr/>
        <w:t xml:space="preserve"> ID</w:t>
      </w:r>
      <w:r w:rsidR="65C52E1C">
        <w:rPr/>
        <w:t xml:space="preserve"> får man även tillträde till </w:t>
      </w:r>
      <w:r w:rsidR="65C52E1C">
        <w:rPr/>
        <w:t>INGO:s</w:t>
      </w:r>
      <w:r w:rsidR="65C52E1C">
        <w:rPr/>
        <w:t xml:space="preserve"> webbportal, där en del av INGO-</w:t>
      </w:r>
      <w:r w:rsidR="65C52E1C">
        <w:rPr/>
        <w:t>appens</w:t>
      </w:r>
      <w:r w:rsidR="65C52E1C">
        <w:rPr/>
        <w:t xml:space="preserve"> tjänster finns att tillgå. I det följande kommer vi enbart att hänvisa till INGO-</w:t>
      </w:r>
      <w:r w:rsidR="65C52E1C">
        <w:rPr/>
        <w:t>appen</w:t>
      </w:r>
      <w:r w:rsidR="65C52E1C">
        <w:rPr/>
        <w:t>, vilket då också avser till</w:t>
      </w:r>
      <w:r w:rsidR="6E3533BF">
        <w:rPr/>
        <w:t>gång</w:t>
      </w:r>
      <w:r w:rsidR="65C52E1C">
        <w:rPr/>
        <w:t xml:space="preserve"> till webbportalen.</w:t>
      </w:r>
    </w:p>
    <w:p w:rsidRPr="00B840BC" w:rsidR="00B840BC" w:rsidP="00DF5EFA" w:rsidRDefault="00B840BC" w14:paraId="3312ABD1" w14:textId="5C35F425">
      <w:pPr>
        <w:jc w:val="both"/>
      </w:pPr>
      <w:r>
        <w:t>INGO är en del av Circle K Sverige AB (nedan kallat INGO), som är den juridiska person som är ansvarig för INGO-</w:t>
      </w:r>
      <w:proofErr w:type="spellStart"/>
      <w:r>
        <w:t>appen</w:t>
      </w:r>
      <w:proofErr w:type="spellEnd"/>
      <w:r>
        <w:t xml:space="preserve"> och ansvarig för de personuppgifter som hanteras av INGO i Sverige.</w:t>
      </w:r>
    </w:p>
    <w:p w:rsidRPr="00B840BC" w:rsidR="00B840BC" w:rsidP="00DF5EFA" w:rsidRDefault="00B840BC" w14:paraId="6E56448B" w14:textId="16FBB4FB">
      <w:pPr>
        <w:jc w:val="both"/>
      </w:pPr>
      <w:r>
        <w:t>Namnet på INGO-</w:t>
      </w:r>
      <w:proofErr w:type="spellStart"/>
      <w:r>
        <w:t>appen</w:t>
      </w:r>
      <w:proofErr w:type="spellEnd"/>
      <w:r>
        <w:t xml:space="preserve"> kan komma att ändras.</w:t>
      </w:r>
    </w:p>
    <w:p w:rsidRPr="00BD7B26" w:rsidR="00B840BC" w:rsidP="00DF5EFA" w:rsidRDefault="00B840BC" w14:paraId="7E907D9B" w14:textId="77777777">
      <w:pPr>
        <w:jc w:val="both"/>
        <w:rPr>
          <w:b/>
          <w:bCs/>
        </w:rPr>
      </w:pPr>
      <w:r>
        <w:rPr>
          <w:b/>
        </w:rPr>
        <w:t>2 BAKGRUND</w:t>
      </w:r>
    </w:p>
    <w:p w:rsidRPr="00B840BC" w:rsidR="00B840BC" w:rsidP="00DF5EFA" w:rsidRDefault="00B840BC" w14:paraId="082F9FEB" w14:textId="77777777">
      <w:pPr>
        <w:jc w:val="both"/>
      </w:pPr>
      <w:r>
        <w:t>INGO-</w:t>
      </w:r>
      <w:proofErr w:type="spellStart"/>
      <w:r>
        <w:t>appen</w:t>
      </w:r>
      <w:proofErr w:type="spellEnd"/>
      <w:r>
        <w:t xml:space="preserve"> har utvecklats för att skapa mervärde för dig som kund och för INGO.</w:t>
      </w:r>
    </w:p>
    <w:p w:rsidRPr="00B840BC" w:rsidR="00B840BC" w:rsidP="00DF5EFA" w:rsidRDefault="00B840BC" w14:paraId="2616B08C" w14:textId="11969EFD">
      <w:pPr>
        <w:jc w:val="both"/>
      </w:pPr>
      <w:r>
        <w:t>När du ansluter dig till INGO-</w:t>
      </w:r>
      <w:proofErr w:type="spellStart"/>
      <w:r>
        <w:t>appen</w:t>
      </w:r>
      <w:proofErr w:type="spellEnd"/>
      <w:r>
        <w:t xml:space="preserve">, som är kopplad till köp på INGO-stationer, kan du ta del av självservicetjänster (såsom transaktionsinformation och vägvisning till INGO-stationer) samt möjligheten att tävla om fria liter. Mer detaljerad information finns på </w:t>
      </w:r>
      <w:proofErr w:type="spellStart"/>
      <w:r>
        <w:t>INGO:s</w:t>
      </w:r>
      <w:proofErr w:type="spellEnd"/>
      <w:r>
        <w:t xml:space="preserve"> webbplats.</w:t>
      </w:r>
    </w:p>
    <w:p w:rsidR="00C777F5" w:rsidP="00DF5EFA" w:rsidRDefault="00B840BC" w14:paraId="3DA708BE" w14:textId="4F7FAAD9">
      <w:pPr>
        <w:jc w:val="both"/>
      </w:pPr>
      <w:r>
        <w:t>Din anslutning till INGO-</w:t>
      </w:r>
      <w:proofErr w:type="spellStart"/>
      <w:r>
        <w:t>appen</w:t>
      </w:r>
      <w:proofErr w:type="spellEnd"/>
      <w:r>
        <w:t xml:space="preserve"> gäller till dess du uttryckligen avslutar anslutningen på det sätt som beskrivs i punkt 10.</w:t>
      </w:r>
    </w:p>
    <w:p w:rsidRPr="00BD7B26" w:rsidR="00B840BC" w:rsidP="00DF5EFA" w:rsidRDefault="00B840BC" w14:paraId="246CD442" w14:textId="77777777">
      <w:pPr>
        <w:jc w:val="both"/>
        <w:rPr>
          <w:b/>
          <w:bCs/>
        </w:rPr>
      </w:pPr>
      <w:r>
        <w:rPr>
          <w:b/>
        </w:rPr>
        <w:t>3 VEM KAN ANSLUTA SIG TILL INGO-APPEN?</w:t>
      </w:r>
    </w:p>
    <w:p w:rsidRPr="00B840BC" w:rsidR="00B840BC" w:rsidP="00DF5EFA" w:rsidRDefault="00B840BC" w14:paraId="7E17AC9B" w14:textId="77777777">
      <w:pPr>
        <w:jc w:val="both"/>
      </w:pPr>
      <w:r>
        <w:t>INGO-</w:t>
      </w:r>
      <w:proofErr w:type="spellStart"/>
      <w:r>
        <w:t>appen</w:t>
      </w:r>
      <w:proofErr w:type="spellEnd"/>
      <w:r>
        <w:t xml:space="preserve"> är tillgänglig för privatpersoner som har fyllt 16 år. Man har enbart rätt till en profil (konto) per person.</w:t>
      </w:r>
    </w:p>
    <w:p w:rsidRPr="00BD7B26" w:rsidR="00B840BC" w:rsidP="00DF5EFA" w:rsidRDefault="00B840BC" w14:paraId="6D45C532" w14:textId="77777777">
      <w:pPr>
        <w:jc w:val="both"/>
        <w:rPr>
          <w:b/>
          <w:bCs/>
        </w:rPr>
      </w:pPr>
      <w:r>
        <w:rPr>
          <w:b/>
        </w:rPr>
        <w:t>4 ANSLUTNING TILL INGO-APPEN</w:t>
      </w:r>
    </w:p>
    <w:p w:rsidRPr="00BD7B26" w:rsidR="00B840BC" w:rsidP="00DF5EFA" w:rsidRDefault="00B840BC" w14:paraId="28AAF7FE" w14:textId="2318E34E">
      <w:pPr>
        <w:jc w:val="both"/>
        <w:rPr>
          <w:b/>
          <w:bCs/>
        </w:rPr>
      </w:pPr>
      <w:r>
        <w:rPr>
          <w:b/>
        </w:rPr>
        <w:t>4.1 Samtycke till behandling av personuppgifter</w:t>
      </w:r>
    </w:p>
    <w:p w:rsidRPr="00B840BC" w:rsidR="00B840BC" w:rsidP="00DF5EFA" w:rsidRDefault="00B840BC" w14:paraId="41F8833F" w14:textId="0CD4F2A4">
      <w:pPr>
        <w:jc w:val="both"/>
      </w:pPr>
      <w:r>
        <w:t>Genom att godkänna dessa villkor ingår du ett avtal med INGO avseende anslutning till INGO-</w:t>
      </w:r>
      <w:proofErr w:type="spellStart"/>
      <w:r>
        <w:t>appen</w:t>
      </w:r>
      <w:proofErr w:type="spellEnd"/>
      <w:r>
        <w:t>. Detta innebär att INGO-</w:t>
      </w:r>
      <w:proofErr w:type="spellStart"/>
      <w:r>
        <w:t>appens</w:t>
      </w:r>
      <w:proofErr w:type="spellEnd"/>
      <w:r>
        <w:t xml:space="preserve"> tjänst INGO hanterar dina personuppgifter på det sätt som beskrivs i dessa villkor.</w:t>
      </w:r>
    </w:p>
    <w:p w:rsidRPr="00B840BC" w:rsidR="00B840BC" w:rsidP="00DF5EFA" w:rsidRDefault="00076B1A" w14:paraId="75CFD5A9" w14:textId="606D461B">
      <w:pPr>
        <w:jc w:val="both"/>
      </w:pPr>
      <w:r>
        <w:t>För att tillhandahålla INGO-</w:t>
      </w:r>
      <w:proofErr w:type="spellStart"/>
      <w:r>
        <w:t>apptjänsten</w:t>
      </w:r>
      <w:proofErr w:type="spellEnd"/>
      <w:r>
        <w:t xml:space="preserve"> kan INGO spara och använda personuppgifter om dig och din anslutning. Dina personuppgifter och information om din anslutning kan komma att överföras till </w:t>
      </w:r>
      <w:proofErr w:type="spellStart"/>
      <w:r>
        <w:t>INGO:s</w:t>
      </w:r>
      <w:proofErr w:type="spellEnd"/>
      <w:r>
        <w:t xml:space="preserve"> underleverantörer och samarbetspartner i andra länder inom ramen för INGO-</w:t>
      </w:r>
      <w:proofErr w:type="spellStart"/>
      <w:r>
        <w:t>appen</w:t>
      </w:r>
      <w:proofErr w:type="spellEnd"/>
      <w:r>
        <w:t>. Mer information om underleverantörer finns i punkt 7.7 och 7.8.</w:t>
      </w:r>
    </w:p>
    <w:p w:rsidRPr="00B840BC" w:rsidR="00B840BC" w:rsidP="00DF5EFA" w:rsidRDefault="00B840BC" w14:paraId="4144A310" w14:textId="5B27736A">
      <w:pPr>
        <w:jc w:val="both"/>
      </w:pPr>
      <w:r>
        <w:lastRenderedPageBreak/>
        <w:t>Denna överenskommelse och dess bestämmelser om behandling av personuppgifter avser endast de personuppgifter som samlas in, sparas och behandlas inom ramen för INGO-</w:t>
      </w:r>
      <w:proofErr w:type="spellStart"/>
      <w:r>
        <w:t>appen</w:t>
      </w:r>
      <w:proofErr w:type="spellEnd"/>
      <w:r>
        <w:t>.</w:t>
      </w:r>
    </w:p>
    <w:p w:rsidRPr="00BD7B26" w:rsidR="00B840BC" w:rsidP="00DF5EFA" w:rsidRDefault="00B840BC" w14:paraId="01308198" w14:textId="77777777">
      <w:pPr>
        <w:jc w:val="both"/>
        <w:rPr>
          <w:b/>
          <w:bCs/>
        </w:rPr>
      </w:pPr>
      <w:r>
        <w:rPr>
          <w:b/>
        </w:rPr>
        <w:t>4.2 Hur du identifierar dig vid anslutning till INGO-</w:t>
      </w:r>
      <w:proofErr w:type="spellStart"/>
      <w:r>
        <w:rPr>
          <w:b/>
        </w:rPr>
        <w:t>appen</w:t>
      </w:r>
      <w:proofErr w:type="spellEnd"/>
    </w:p>
    <w:p w:rsidRPr="00B840BC" w:rsidR="00B840BC" w:rsidP="00DF5EFA" w:rsidRDefault="00B840BC" w14:paraId="3CE86375" w14:textId="77777777">
      <w:pPr>
        <w:jc w:val="both"/>
      </w:pPr>
      <w:r>
        <w:t>INGO kommer att hantera uppgifter avseende transaktioner för köp som gjorts med ett eller flera kort som du har registrerat och kopplat till profilen för din INGO-app. INGO erbjuder möjligheten att koppla upp till tio kort till varje konto. Följande kort kan kopplas till kontot:</w:t>
      </w:r>
    </w:p>
    <w:p w:rsidRPr="00B840BC" w:rsidR="00B840BC" w:rsidP="00DF5EFA" w:rsidRDefault="00B840BC" w14:paraId="3A3C6509" w14:textId="77777777">
      <w:pPr>
        <w:jc w:val="both"/>
      </w:pPr>
      <w:r>
        <w:t>• Betalkort, genom att använda de 16 siffrorna på kortets framsida</w:t>
      </w:r>
    </w:p>
    <w:p w:rsidRPr="00B840BC" w:rsidR="00B840BC" w:rsidP="00DF5EFA" w:rsidRDefault="00B840BC" w14:paraId="39FCCDEE" w14:textId="77777777">
      <w:pPr>
        <w:jc w:val="both"/>
      </w:pPr>
      <w:r>
        <w:t>• Kort som utfärdats av INGO, där siffrorna på kortets framsida används</w:t>
      </w:r>
    </w:p>
    <w:p w:rsidRPr="00136628" w:rsidR="00136628" w:rsidP="007E0061" w:rsidRDefault="00B840BC" w14:paraId="0E59A356" w14:textId="2E6FA6F9">
      <w:pPr>
        <w:jc w:val="both"/>
      </w:pPr>
      <w:r>
        <w:t>• Partnerkort, där siffrorna på kortens framsida används</w:t>
      </w:r>
    </w:p>
    <w:p w:rsidR="00136628" w:rsidP="0003321F" w:rsidRDefault="00136628" w14:paraId="0539226A" w14:textId="75C666EB">
      <w:pPr>
        <w:jc w:val="both"/>
      </w:pPr>
      <w:r>
        <w:rPr>
          <w:rFonts w:ascii="Cambria Math" w:hAnsi="Cambria Math"/>
          <w:b/>
        </w:rPr>
        <w:t>⦁</w:t>
      </w:r>
      <w:r w:rsidRPr="003C2A5A">
        <w:rPr>
          <w:bCs/>
        </w:rPr>
        <w:t xml:space="preserve">Elektroniska </w:t>
      </w:r>
      <w:r w:rsidRPr="003C2A5A" w:rsidR="003A3374">
        <w:rPr>
          <w:bCs/>
        </w:rPr>
        <w:t>enheter:</w:t>
      </w:r>
      <w:r w:rsidR="003A3374">
        <w:t xml:space="preserve"> Telefoner</w:t>
      </w:r>
      <w:r>
        <w:t>, smartklockor och liknande kopplas till INGO-kontot på försäljningsstället. Aktivera först INGO-kontot med ett kort och läs sedan in den elektroniska enheten.</w:t>
      </w:r>
    </w:p>
    <w:p w:rsidRPr="00BD7B26" w:rsidR="00B840BC" w:rsidP="0003321F" w:rsidRDefault="00B840BC" w14:paraId="4D45E339" w14:textId="77777777">
      <w:pPr>
        <w:jc w:val="both"/>
        <w:rPr>
          <w:b/>
          <w:bCs/>
        </w:rPr>
      </w:pPr>
      <w:r>
        <w:rPr>
          <w:b/>
        </w:rPr>
        <w:t>4.3 Cookies</w:t>
      </w:r>
    </w:p>
    <w:p w:rsidRPr="00EB7DA3" w:rsidR="00EB7DA3" w:rsidP="0003321F" w:rsidRDefault="00B840BC" w14:paraId="0B116601" w14:textId="1383A225">
      <w:pPr>
        <w:jc w:val="both"/>
      </w:pPr>
      <w:r>
        <w:t>INGO-</w:t>
      </w:r>
      <w:proofErr w:type="spellStart"/>
      <w:r>
        <w:t>appen</w:t>
      </w:r>
      <w:proofErr w:type="spellEnd"/>
      <w:r>
        <w:t xml:space="preserve"> använder cookies (eller liknande teknik), med vilket avses en liten textbaserad datafil som en webbserver kan be att få spara på webbplatsbesökarens dator. Detta gör vi för att underlätta ditt besök </w:t>
      </w:r>
      <w:proofErr w:type="gramStart"/>
      <w:r>
        <w:t>t.ex.</w:t>
      </w:r>
      <w:proofErr w:type="gramEnd"/>
      <w:r>
        <w:t xml:space="preserve"> genom att känna igen dig då du på nytt besöker samma webbplatser eller visar innehåll som är av intresse och relevans för dig, om du har samtyckt till användningen av cookies. När du besöker vår webbplats får du möjlighet att godkänna eller avböja användningen av cookies, eller att anpassa dina cookiesinställningar beroende på typ av cookies (</w:t>
      </w:r>
      <w:proofErr w:type="gramStart"/>
      <w:r>
        <w:t>t.ex.</w:t>
      </w:r>
      <w:proofErr w:type="gramEnd"/>
      <w:r>
        <w:t xml:space="preserve"> nödvändiga, funktionella, analytiska eller reklamrelaterade). Vissa cookies som INGO-</w:t>
      </w:r>
      <w:proofErr w:type="spellStart"/>
      <w:r>
        <w:t>appen</w:t>
      </w:r>
      <w:proofErr w:type="spellEnd"/>
      <w:r>
        <w:t xml:space="preserve"> använder kan användas för att identifiera dig på nätet. Baserat på ditt samtycke och dina preferenser förbehåller sig INGO rätten att använda cookiedata på aggregerad nivå för att förbättra webbplatsens stabilitet och funktion. Observera att du när som helst kan avböja cookies och/eller radera cookies från din webbläsare utan att det påverkar din </w:t>
      </w:r>
      <w:proofErr w:type="spellStart"/>
      <w:r>
        <w:t>medlemsstatus</w:t>
      </w:r>
      <w:proofErr w:type="spellEnd"/>
      <w:r>
        <w:t xml:space="preserve"> i INGO-</w:t>
      </w:r>
      <w:proofErr w:type="spellStart"/>
      <w:r>
        <w:t>appen</w:t>
      </w:r>
      <w:proofErr w:type="spellEnd"/>
      <w:r>
        <w:t>.</w:t>
      </w:r>
    </w:p>
    <w:p w:rsidRPr="007B79EB" w:rsidR="00B840BC" w:rsidP="0003321F" w:rsidRDefault="00B840BC" w14:paraId="0D2AD422" w14:textId="3582E0DF">
      <w:pPr>
        <w:jc w:val="both"/>
        <w:rPr>
          <w:rPrChange w:author="" w16du:dateUtc="2026-05-18T14:43:00Z" w:id="1404961561">
            <w:rPr>
              <w:lang w:val="en-US"/>
            </w:rPr>
          </w:rPrChange>
        </w:rPr>
      </w:pPr>
    </w:p>
    <w:p w:rsidRPr="00BD7B26" w:rsidR="00B840BC" w:rsidP="0003321F" w:rsidRDefault="00B840BC" w14:paraId="3F18C856" w14:textId="3BF029DA">
      <w:pPr>
        <w:jc w:val="both"/>
        <w:rPr>
          <w:b/>
          <w:bCs/>
        </w:rPr>
      </w:pPr>
      <w:r>
        <w:rPr>
          <w:b/>
        </w:rPr>
        <w:t>4.4 Att ta tillbaka sitt samtycke</w:t>
      </w:r>
    </w:p>
    <w:p w:rsidR="00B840BC" w:rsidP="0003321F" w:rsidRDefault="65C52E1C" w14:paraId="13F4FAD3" w14:textId="033D60F7">
      <w:pPr>
        <w:jc w:val="both"/>
      </w:pPr>
      <w:r w:rsidR="65C52E1C">
        <w:rPr/>
        <w:t xml:space="preserve">Du kan när som helst ta tillbaka ditt samtycke via </w:t>
      </w:r>
      <w:r w:rsidR="3805DE1B">
        <w:rPr/>
        <w:t>Okta</w:t>
      </w:r>
      <w:r w:rsidR="3805DE1B">
        <w:rPr/>
        <w:t xml:space="preserve"> ID</w:t>
      </w:r>
      <w:r w:rsidR="65C52E1C">
        <w:rPr/>
        <w:t xml:space="preserve">, genom att kontakta oss via </w:t>
      </w:r>
      <w:r w:rsidR="5BAF3AD8">
        <w:rPr/>
        <w:t>020–788 008</w:t>
      </w:r>
      <w:r w:rsidR="65C52E1C">
        <w:rPr/>
        <w:t xml:space="preserve"> eller ingo.se eller skriva till INGO, Kundservice, 118 88 Stockholm. Sådant återtagande innebär även att du avslutar din anslutning till INGO-</w:t>
      </w:r>
      <w:r w:rsidR="65C52E1C">
        <w:rPr/>
        <w:t>appen</w:t>
      </w:r>
      <w:r w:rsidR="65C52E1C">
        <w:rPr/>
        <w:t xml:space="preserve"> och alla förmåner som följer av anslutningen på det sätt som beskrivs i punkt 10. Att ändra dina personliga inställningar som beskrivs i punkt 6.2 är inte att likställa med att avsluta anslutningen.</w:t>
      </w:r>
    </w:p>
    <w:p w:rsidRPr="00BD7B26" w:rsidR="00B840BC" w:rsidP="0003321F" w:rsidRDefault="00B840BC" w14:paraId="573D9B5B" w14:textId="77777777">
      <w:pPr>
        <w:jc w:val="both"/>
        <w:rPr>
          <w:b/>
          <w:bCs/>
        </w:rPr>
      </w:pPr>
      <w:r>
        <w:rPr>
          <w:b/>
        </w:rPr>
        <w:t>5 FÖRMÅNER SOM FÖLJER AV ANSLUTNING TILL INGO-APPEN</w:t>
      </w:r>
    </w:p>
    <w:p w:rsidRPr="00B840BC" w:rsidR="00B840BC" w:rsidP="0003321F" w:rsidRDefault="00B840BC" w14:paraId="717DCDD8" w14:textId="77777777">
      <w:pPr>
        <w:jc w:val="both"/>
      </w:pPr>
      <w:r>
        <w:t>Förmåner:</w:t>
      </w:r>
    </w:p>
    <w:p w:rsidRPr="00B840BC" w:rsidR="00B840BC" w:rsidP="0003321F" w:rsidRDefault="00B840BC" w14:paraId="024EC4DE" w14:textId="77777777">
      <w:pPr>
        <w:jc w:val="both"/>
      </w:pPr>
      <w:r>
        <w:t>– Konto för fria liter</w:t>
      </w:r>
    </w:p>
    <w:p w:rsidR="00B840BC" w:rsidP="0003321F" w:rsidRDefault="00B840BC" w14:paraId="22E3339E" w14:textId="1E3D54F3">
      <w:pPr>
        <w:jc w:val="both"/>
      </w:pPr>
      <w:r>
        <w:t>– Tävling i INGO-</w:t>
      </w:r>
      <w:proofErr w:type="spellStart"/>
      <w:r>
        <w:t>appen</w:t>
      </w:r>
      <w:proofErr w:type="spellEnd"/>
    </w:p>
    <w:p w:rsidRPr="00BD7B26" w:rsidR="00B840BC" w:rsidP="0003321F" w:rsidRDefault="00B840BC" w14:paraId="01400C5F" w14:textId="77777777">
      <w:pPr>
        <w:jc w:val="both"/>
        <w:rPr>
          <w:b/>
          <w:bCs/>
        </w:rPr>
      </w:pPr>
      <w:r>
        <w:rPr>
          <w:b/>
        </w:rPr>
        <w:t>5.1 Konto för fria liter</w:t>
      </w:r>
    </w:p>
    <w:p w:rsidRPr="00B840BC" w:rsidR="00B840BC" w:rsidP="0003321F" w:rsidRDefault="00B840BC" w14:paraId="11274612" w14:textId="2E540501">
      <w:pPr>
        <w:jc w:val="both"/>
      </w:pPr>
      <w:r>
        <w:t>En s.k. fri liter kan användas till 1 liter valfritt drivmedel på INGO i Sverige. Alla kunder anslutna till INGO-</w:t>
      </w:r>
      <w:proofErr w:type="spellStart"/>
      <w:r>
        <w:t>appen</w:t>
      </w:r>
      <w:proofErr w:type="spellEnd"/>
      <w:r>
        <w:t xml:space="preserve"> kan ha fria liter kopplade till sin profil i INGO-</w:t>
      </w:r>
      <w:proofErr w:type="spellStart"/>
      <w:r>
        <w:t>appen</w:t>
      </w:r>
      <w:proofErr w:type="spellEnd"/>
      <w:r>
        <w:t>. Fria liter kan kopplas till kunden på olika sätt som beslutas av INGO (</w:t>
      </w:r>
      <w:proofErr w:type="gramStart"/>
      <w:r w:rsidR="00BC0FCA">
        <w:t>bl.a.</w:t>
      </w:r>
      <w:proofErr w:type="gramEnd"/>
      <w:r>
        <w:t xml:space="preserve"> genom tävling, se nedan). Om man har fria liter kopplade till sin </w:t>
      </w:r>
      <w:r>
        <w:lastRenderedPageBreak/>
        <w:t>profil så kan dessa användas som betalning vid tankning på en INGO-station med betalmedel kopplat profilen.</w:t>
      </w:r>
    </w:p>
    <w:p w:rsidRPr="00B840BC" w:rsidR="00B840BC" w:rsidP="0003321F" w:rsidRDefault="00B840BC" w14:paraId="2AB7E4CD" w14:textId="1C689FC1">
      <w:pPr>
        <w:jc w:val="both"/>
      </w:pPr>
      <w:r>
        <w:t xml:space="preserve">De fria liter som registreras av INGO på kundens profil är giltiga i 2 år, vilket räknas från slutet på respektive kunds årscykel baserat på vilken månad kunden anslöt </w:t>
      </w:r>
      <w:r w:rsidR="00D61484">
        <w:t xml:space="preserve">sig </w:t>
      </w:r>
      <w:r>
        <w:t>till INGO-</w:t>
      </w:r>
      <w:proofErr w:type="spellStart"/>
      <w:r>
        <w:t>appen</w:t>
      </w:r>
      <w:proofErr w:type="spellEnd"/>
      <w:r>
        <w:t>.</w:t>
      </w:r>
    </w:p>
    <w:p w:rsidRPr="00BD7B26" w:rsidR="00B840BC" w:rsidP="0003321F" w:rsidRDefault="00B840BC" w14:paraId="6BD15DA8" w14:textId="7D1AC6C8">
      <w:pPr>
        <w:jc w:val="both"/>
        <w:rPr>
          <w:b/>
          <w:bCs/>
        </w:rPr>
      </w:pPr>
      <w:r>
        <w:rPr>
          <w:b/>
        </w:rPr>
        <w:t>5.2 INGO-</w:t>
      </w:r>
      <w:proofErr w:type="spellStart"/>
      <w:r>
        <w:rPr>
          <w:b/>
        </w:rPr>
        <w:t>appens</w:t>
      </w:r>
      <w:proofErr w:type="spellEnd"/>
      <w:r>
        <w:rPr>
          <w:b/>
        </w:rPr>
        <w:t xml:space="preserve"> spel</w:t>
      </w:r>
    </w:p>
    <w:p w:rsidRPr="00B840BC" w:rsidR="00B840BC" w:rsidP="0003321F" w:rsidRDefault="00B840BC" w14:paraId="5A02DBAC" w14:textId="6850D0A8">
      <w:pPr>
        <w:jc w:val="both"/>
      </w:pPr>
      <w:r>
        <w:t>I INGO-</w:t>
      </w:r>
      <w:proofErr w:type="spellStart"/>
      <w:r>
        <w:t>appen</w:t>
      </w:r>
      <w:proofErr w:type="spellEnd"/>
      <w:r>
        <w:t xml:space="preserve"> kan man som registrerad kund tävla genom att spela och vinna priser. Tävlingens vid var tid gällande regler finns alltid uppdaterade i INGO-</w:t>
      </w:r>
      <w:proofErr w:type="spellStart"/>
      <w:r>
        <w:t>appen</w:t>
      </w:r>
      <w:proofErr w:type="spellEnd"/>
      <w:r>
        <w:t>. Aktuella priser och villkor för att delta i tävlingen finns i INGO-</w:t>
      </w:r>
      <w:proofErr w:type="spellStart"/>
      <w:r>
        <w:t>appen</w:t>
      </w:r>
      <w:proofErr w:type="spellEnd"/>
      <w:r>
        <w:t>. Tävlingarnas vinnare publiceras löpande på www.ingoapp.com. Då man är ansluten till INGO-</w:t>
      </w:r>
      <w:proofErr w:type="spellStart"/>
      <w:r>
        <w:t>appen</w:t>
      </w:r>
      <w:proofErr w:type="spellEnd"/>
      <w:r>
        <w:t xml:space="preserve"> genom att ha registrerat en profil, loggat in i </w:t>
      </w:r>
      <w:proofErr w:type="spellStart"/>
      <w:r>
        <w:t>appen</w:t>
      </w:r>
      <w:proofErr w:type="spellEnd"/>
      <w:r>
        <w:t xml:space="preserve"> och startat ett spel i INGO-</w:t>
      </w:r>
      <w:proofErr w:type="spellStart"/>
      <w:r>
        <w:t>appen</w:t>
      </w:r>
      <w:proofErr w:type="spellEnd"/>
      <w:r>
        <w:t>, godkänner man vid var tid gällande villkor för tävlingen. Tävlingsvillkoren kan alltid läsas innan ett spel startas.</w:t>
      </w:r>
    </w:p>
    <w:p w:rsidR="00B840BC" w:rsidP="0003321F" w:rsidRDefault="00B840BC" w14:paraId="3AB22B6E" w14:textId="77777777">
      <w:pPr>
        <w:jc w:val="both"/>
      </w:pPr>
      <w:r>
        <w:t>Eventuell vinstskatt betalas av vinnaren.</w:t>
      </w:r>
    </w:p>
    <w:p w:rsidRPr="00BD7B26" w:rsidR="00B840BC" w:rsidP="0003321F" w:rsidRDefault="00B840BC" w14:paraId="6038DB8C" w14:textId="77777777">
      <w:pPr>
        <w:jc w:val="both"/>
        <w:rPr>
          <w:b/>
          <w:bCs/>
        </w:rPr>
      </w:pPr>
      <w:r>
        <w:rPr>
          <w:b/>
        </w:rPr>
        <w:t>5.3 Force Majeure – tekniskt fel osv.</w:t>
      </w:r>
    </w:p>
    <w:p w:rsidR="00B840BC" w:rsidP="0003321F" w:rsidRDefault="00B840BC" w14:paraId="768131CF" w14:textId="004B79BB">
      <w:pPr>
        <w:jc w:val="both"/>
      </w:pPr>
      <w:r>
        <w:t xml:space="preserve">Om en extraordinär händelse inträffar eller en situation uppkommer bortom </w:t>
      </w:r>
      <w:proofErr w:type="spellStart"/>
      <w:r>
        <w:t>INGO:s</w:t>
      </w:r>
      <w:proofErr w:type="spellEnd"/>
      <w:r>
        <w:t xml:space="preserve"> kontroll, vilket skulle göra det ytterst svårt eller omöjligt för INGO att fullfölja sina förpliktelser mot dig som kund enligt denna Överenskommelse (force majeure-händelse), ska INGO få anstånd med att fullgöra sina förpliktelser under den period som situationen föreligger. Efter det att den situation eller händelse som utgör hindret för </w:t>
      </w:r>
      <w:proofErr w:type="spellStart"/>
      <w:r>
        <w:t>INGO:s</w:t>
      </w:r>
      <w:proofErr w:type="spellEnd"/>
      <w:r>
        <w:t xml:space="preserve"> fullgörande har upphört, ska INGO göra det som skäligen kan begäras för att återbörda en förmån eller rättighet som skulle ha tillkommit kunden, om force majeure-händelsen inte hade inträffat.</w:t>
      </w:r>
    </w:p>
    <w:p w:rsidRPr="00BD7B26" w:rsidR="00B840BC" w:rsidP="0003321F" w:rsidRDefault="00B840BC" w14:paraId="24EBD3EE" w14:textId="77777777">
      <w:pPr>
        <w:jc w:val="both"/>
        <w:rPr>
          <w:b/>
          <w:bCs/>
        </w:rPr>
      </w:pPr>
      <w:r>
        <w:rPr>
          <w:b/>
        </w:rPr>
        <w:t>5.4 Återförsäljning och överlåtelse av rättigheter</w:t>
      </w:r>
    </w:p>
    <w:p w:rsidRPr="00B840BC" w:rsidR="00B840BC" w:rsidP="0003321F" w:rsidRDefault="00B840BC" w14:paraId="062E187F" w14:textId="77777777">
      <w:pPr>
        <w:jc w:val="both"/>
      </w:pPr>
      <w:r>
        <w:t>De rättigheter som tillkommer kunden enligt denna Överenskommelse, är personliga och går inte att överlåta. Kunder har inte rätt att i sin tur sälja eller överlåta förmåner som tillkommer den som är ansluten till INGO-</w:t>
      </w:r>
      <w:proofErr w:type="spellStart"/>
      <w:r>
        <w:t>appen</w:t>
      </w:r>
      <w:proofErr w:type="spellEnd"/>
      <w:r>
        <w:t>.</w:t>
      </w:r>
    </w:p>
    <w:p w:rsidRPr="00BD7B26" w:rsidR="00B840BC" w:rsidP="0003321F" w:rsidRDefault="00B840BC" w14:paraId="316E7B1B" w14:textId="77777777">
      <w:pPr>
        <w:jc w:val="both"/>
        <w:rPr>
          <w:b/>
          <w:bCs/>
        </w:rPr>
      </w:pPr>
      <w:r>
        <w:rPr>
          <w:b/>
        </w:rPr>
        <w:t>5.5 Skatter, samt relationen mellan medlemmar och deras arbetsgivare</w:t>
      </w:r>
    </w:p>
    <w:p w:rsidR="00B840BC" w:rsidP="0003321F" w:rsidRDefault="00B840BC" w14:paraId="5505B654" w14:textId="767592C5">
      <w:pPr>
        <w:jc w:val="both"/>
      </w:pPr>
      <w:r>
        <w:t>Om de förmåner som tillkommer en INGO-</w:t>
      </w:r>
      <w:proofErr w:type="spellStart"/>
      <w:r>
        <w:t>appkund</w:t>
      </w:r>
      <w:proofErr w:type="spellEnd"/>
      <w:r>
        <w:t xml:space="preserve"> har tjänats in genom arbete som utförts åt kundens arbetsgivare, kan förmånen anses vara avsedd för privat bruk och därmed skattepliktig. Kunden ansvarar för att informera sin arbetsgivare och relevant myndighet om sådan förmån och är ansvarig för att betala eventuella skatter som utgår för en sådan förmån.</w:t>
      </w:r>
    </w:p>
    <w:p w:rsidRPr="00BD7B26" w:rsidR="00B840BC" w:rsidP="0003321F" w:rsidRDefault="00B840BC" w14:paraId="6808832E" w14:textId="77777777">
      <w:pPr>
        <w:jc w:val="both"/>
        <w:rPr>
          <w:b/>
          <w:bCs/>
        </w:rPr>
      </w:pPr>
      <w:r>
        <w:rPr>
          <w:b/>
        </w:rPr>
        <w:t>6 KOMMUNIKATION</w:t>
      </w:r>
    </w:p>
    <w:p w:rsidRPr="00BD7B26" w:rsidR="00B840BC" w:rsidP="0003321F" w:rsidRDefault="00B840BC" w14:paraId="299D6E21" w14:textId="77777777">
      <w:pPr>
        <w:jc w:val="both"/>
        <w:rPr>
          <w:b/>
          <w:bCs/>
        </w:rPr>
      </w:pPr>
      <w:r>
        <w:rPr>
          <w:b/>
        </w:rPr>
        <w:t>6.1 Hur INGO kommunicerar</w:t>
      </w:r>
    </w:p>
    <w:p w:rsidRPr="00B840BC" w:rsidR="00B840BC" w:rsidP="0003321F" w:rsidRDefault="00B840BC" w14:paraId="1796A97A" w14:textId="7656E0DD">
      <w:pPr>
        <w:jc w:val="both"/>
      </w:pPr>
      <w:r>
        <w:t>Det finns fyra typer av kommunikation och marknadsföring inom ramen för INGO-</w:t>
      </w:r>
      <w:proofErr w:type="spellStart"/>
      <w:r>
        <w:t>appen</w:t>
      </w:r>
      <w:proofErr w:type="spellEnd"/>
      <w:r>
        <w:t xml:space="preserve"> (beroende på ditt samtycke och sekretessinställningarna för kommunikationen):</w:t>
      </w:r>
    </w:p>
    <w:p w:rsidRPr="00B840BC" w:rsidR="00B840BC" w:rsidP="0003321F" w:rsidRDefault="00B840BC" w14:paraId="09F07DB9" w14:textId="77777777">
      <w:pPr>
        <w:jc w:val="both"/>
      </w:pPr>
      <w:r>
        <w:t>Du kommer till att börja med att få ett välkomstutskick via e-post och/eller textmeddelande (SMS) för att bekräfta att du har öppnat ett konto samt därefter ett eller flera meddelanden som uppföljning inom den närmaste månaden.</w:t>
      </w:r>
    </w:p>
    <w:p w:rsidRPr="00B840BC" w:rsidR="00B840BC" w:rsidP="0003321F" w:rsidRDefault="00B840BC" w14:paraId="6A13D1DC" w14:textId="77777777">
      <w:pPr>
        <w:jc w:val="both"/>
      </w:pPr>
      <w:r>
        <w:t>Därefter kommer du att få löpande generell information exempelvis om kampanjer eller information från INGO.</w:t>
      </w:r>
    </w:p>
    <w:p w:rsidRPr="00B840BC" w:rsidR="00B840BC" w:rsidP="0003321F" w:rsidRDefault="00B840BC" w14:paraId="1566D2D8" w14:textId="77777777">
      <w:pPr>
        <w:jc w:val="both"/>
      </w:pPr>
      <w:r>
        <w:lastRenderedPageBreak/>
        <w:t>Vi har även särskilda meddelanden som riktar sig till just dig. Dessa är baserade på vad du köper och hur du gör inköp hos INGO.</w:t>
      </w:r>
    </w:p>
    <w:p w:rsidRPr="00B840BC" w:rsidR="00B840BC" w:rsidP="0003321F" w:rsidRDefault="00B840BC" w14:paraId="24B36DDB" w14:textId="77777777">
      <w:pPr>
        <w:jc w:val="both"/>
      </w:pPr>
      <w:r>
        <w:t>Vi kan även komma att sända dig information om våra tävlingar, baserat på hur du har deltagit och placerat dig i respektive tävling.</w:t>
      </w:r>
    </w:p>
    <w:p w:rsidRPr="00B840BC" w:rsidR="00B840BC" w:rsidP="0003321F" w:rsidRDefault="00EA5A3E" w14:paraId="128A25AE" w14:textId="7F61B284">
      <w:pPr>
        <w:jc w:val="both"/>
      </w:pPr>
      <w:r>
        <w:t>Beroende på ditt samtycke och inställningarna för kommunikationen använder INGO e-post, SMS och APP (</w:t>
      </w:r>
      <w:proofErr w:type="spellStart"/>
      <w:r>
        <w:t>application</w:t>
      </w:r>
      <w:proofErr w:type="spellEnd"/>
      <w:r>
        <w:t xml:space="preserve"> software), telefon eller brev för att kommunicera med dig som har anslutit dig till INGO-</w:t>
      </w:r>
      <w:proofErr w:type="spellStart"/>
      <w:r>
        <w:t>appen</w:t>
      </w:r>
      <w:proofErr w:type="spellEnd"/>
      <w:r>
        <w:t>.</w:t>
      </w:r>
    </w:p>
    <w:p w:rsidRPr="00B840BC" w:rsidR="00B840BC" w:rsidP="0003321F" w:rsidRDefault="00B840BC" w14:paraId="58D443C0" w14:textId="3B342D6F">
      <w:pPr>
        <w:jc w:val="both"/>
      </w:pPr>
      <w:r>
        <w:t>Avsändaren av e-post från INGO kommer att vara INGO. Avsändaren av SMS är INGO för Sverige.</w:t>
      </w:r>
    </w:p>
    <w:p w:rsidRPr="00B840BC" w:rsidR="00B840BC" w:rsidP="0003321F" w:rsidRDefault="00B840BC" w14:paraId="6237F7C9" w14:textId="77777777">
      <w:pPr>
        <w:jc w:val="both"/>
      </w:pPr>
      <w:r>
        <w:t xml:space="preserve">Emellanåt kommer INGO att kommunicera genom sociala medier såsom Facebook eller </w:t>
      </w:r>
      <w:proofErr w:type="spellStart"/>
      <w:r>
        <w:t>Instagram</w:t>
      </w:r>
      <w:proofErr w:type="spellEnd"/>
      <w:r>
        <w:t>. Användandet av sådana medier regleras inte av villkoren i denna Överenskommelse, utan av dessa kanalers egna villkor.</w:t>
      </w:r>
    </w:p>
    <w:p w:rsidRPr="00BD7B26" w:rsidR="00B840BC" w:rsidP="0003321F" w:rsidRDefault="00B840BC" w14:paraId="1829CE76" w14:textId="77777777">
      <w:pPr>
        <w:jc w:val="both"/>
        <w:rPr>
          <w:b/>
          <w:bCs/>
        </w:rPr>
      </w:pPr>
      <w:r>
        <w:rPr>
          <w:b/>
        </w:rPr>
        <w:t>6.2 Sekretessinställningar för kommunikation</w:t>
      </w:r>
    </w:p>
    <w:p w:rsidRPr="00B840BC" w:rsidR="00B840BC" w:rsidP="0003321F" w:rsidRDefault="00B840BC" w14:paraId="16E242B0" w14:textId="78ED0A19">
      <w:pPr>
        <w:jc w:val="both"/>
      </w:pPr>
      <w:r>
        <w:t>Då du registrerar dig för INGO-</w:t>
      </w:r>
      <w:proofErr w:type="spellStart"/>
      <w:r>
        <w:t>appen</w:t>
      </w:r>
      <w:proofErr w:type="spellEnd"/>
      <w:r>
        <w:t xml:space="preserve"> kan du välja att få information om erbjudanden och nyheter avseende våra produkter och tjänster.</w:t>
      </w:r>
    </w:p>
    <w:p w:rsidRPr="00B840BC" w:rsidR="00B840BC" w:rsidP="0003321F" w:rsidRDefault="00B840BC" w14:paraId="012507CC" w14:textId="05B95FF1">
      <w:pPr>
        <w:jc w:val="both"/>
      </w:pPr>
      <w:r>
        <w:t xml:space="preserve">Du kan själv välja vilka kommunikationskanaler du vill att vi använder genom sekretessinställningarna. Dessa är separata sekretessinställningar för din </w:t>
      </w:r>
      <w:r w:rsidR="00EF3409">
        <w:t>app</w:t>
      </w:r>
      <w:r>
        <w:t>. Du kan ändra dem när du vill.</w:t>
      </w:r>
    </w:p>
    <w:p w:rsidR="00B840BC" w:rsidP="0003321F" w:rsidRDefault="00B840BC" w14:paraId="07DE7A06" w14:textId="04A8D6E2">
      <w:pPr>
        <w:jc w:val="both"/>
      </w:pPr>
      <w:r>
        <w:t>Vi vill även ta del av dina åsikter så att vi kan förbättra våra tjänster, varför vi kan komma att kontakta dig för marknadsundersökningar.</w:t>
      </w:r>
    </w:p>
    <w:p w:rsidRPr="00BD7B26" w:rsidR="00B840BC" w:rsidP="0003321F" w:rsidRDefault="00B840BC" w14:paraId="5FCF1088" w14:textId="77777777">
      <w:pPr>
        <w:jc w:val="both"/>
        <w:rPr>
          <w:b/>
          <w:bCs/>
        </w:rPr>
      </w:pPr>
      <w:r>
        <w:rPr>
          <w:b/>
        </w:rPr>
        <w:t>7 MER OM INTEGRITET, SÄKERHET OCH PERSONUPPGIFTER</w:t>
      </w:r>
    </w:p>
    <w:p w:rsidRPr="00BD7B26" w:rsidR="00B840BC" w:rsidP="0003321F" w:rsidRDefault="00B840BC" w14:paraId="25BA107F" w14:textId="77777777">
      <w:pPr>
        <w:jc w:val="both"/>
        <w:rPr>
          <w:b/>
          <w:bCs/>
        </w:rPr>
      </w:pPr>
      <w:r>
        <w:rPr>
          <w:b/>
        </w:rPr>
        <w:t>7.1 Syftet med behandling av personuppgifter</w:t>
      </w:r>
    </w:p>
    <w:p w:rsidRPr="00B840BC" w:rsidR="00B840BC" w:rsidP="0003321F" w:rsidRDefault="00B840BC" w14:paraId="6E178F82" w14:textId="38A9664E">
      <w:pPr>
        <w:jc w:val="both"/>
      </w:pPr>
      <w:r>
        <w:t>Vi analyserar den information du förser oss med för att se hur du använder INGO-</w:t>
      </w:r>
      <w:proofErr w:type="spellStart"/>
      <w:r>
        <w:t>appen</w:t>
      </w:r>
      <w:proofErr w:type="spellEnd"/>
      <w:r>
        <w:t>, för att förstå ditt köpbeteende och (beroende på ditt samtycke och sekretessinställningar) för att sända dig information och erbjudanden om produkter och tjänster som vi tror att du skulle vara intresserad av.</w:t>
      </w:r>
    </w:p>
    <w:p w:rsidRPr="00B840BC" w:rsidR="00B840BC" w:rsidP="0003321F" w:rsidRDefault="00B840BC" w14:paraId="18E950FC" w14:textId="278CFE0B">
      <w:pPr>
        <w:jc w:val="both"/>
      </w:pPr>
      <w:r>
        <w:t>Dina personuppgifter behandlas enligt denna Överenskommelse för att du ska kunna använda INGO-</w:t>
      </w:r>
      <w:proofErr w:type="spellStart"/>
      <w:r>
        <w:t>appen</w:t>
      </w:r>
      <w:proofErr w:type="spellEnd"/>
      <w:r>
        <w:t>. Dina uppgifter i avidentifierad form kommer inte att användas i något annat syfte än det som anges i denna Överenskommelse och vid marknadsföringskommunikation beroende av det samtycke du har gett för att vara ansluten till INGO-</w:t>
      </w:r>
      <w:proofErr w:type="spellStart"/>
      <w:r>
        <w:t>appen</w:t>
      </w:r>
      <w:proofErr w:type="spellEnd"/>
      <w:r>
        <w:t>.</w:t>
      </w:r>
    </w:p>
    <w:p w:rsidRPr="00BD7B26" w:rsidR="00B840BC" w:rsidP="0003321F" w:rsidRDefault="00B840BC" w14:paraId="49D4969C" w14:textId="77777777">
      <w:pPr>
        <w:jc w:val="both"/>
        <w:rPr>
          <w:b/>
          <w:bCs/>
        </w:rPr>
      </w:pPr>
      <w:r>
        <w:rPr>
          <w:b/>
        </w:rPr>
        <w:t>7.2 Dina rättigheter som ansluten till INGO-</w:t>
      </w:r>
      <w:proofErr w:type="spellStart"/>
      <w:r>
        <w:rPr>
          <w:b/>
        </w:rPr>
        <w:t>appen</w:t>
      </w:r>
      <w:proofErr w:type="spellEnd"/>
    </w:p>
    <w:p w:rsidRPr="00BD7B26" w:rsidR="00B840BC" w:rsidP="0003321F" w:rsidRDefault="00B840BC" w14:paraId="7BA2A7F3" w14:textId="77777777">
      <w:pPr>
        <w:jc w:val="both"/>
        <w:rPr>
          <w:b/>
          <w:bCs/>
        </w:rPr>
      </w:pPr>
      <w:r>
        <w:rPr>
          <w:b/>
        </w:rPr>
        <w:t>7.2.1 Att utöva dina rättigheter</w:t>
      </w:r>
    </w:p>
    <w:p w:rsidRPr="00B840BC" w:rsidR="00B840BC" w:rsidP="0003321F" w:rsidRDefault="00B840BC" w14:paraId="2A1207D8" w14:textId="5BDACC59">
      <w:pPr>
        <w:jc w:val="both"/>
      </w:pPr>
      <w:r>
        <w:t>Du kan utöva dina rättigheter som ansluten till INGO-</w:t>
      </w:r>
      <w:proofErr w:type="spellStart"/>
      <w:r>
        <w:t>appen</w:t>
      </w:r>
      <w:proofErr w:type="spellEnd"/>
      <w:r>
        <w:t xml:space="preserve">, rätten att göra invändningar mot viss behandling av dina personuppgifter eller ställa frågor till oss genom att kontakta INGO via </w:t>
      </w:r>
      <w:r w:rsidR="009718DC">
        <w:t>020–788 008</w:t>
      </w:r>
      <w:r>
        <w:t xml:space="preserve"> eller ingo.se eller skriva till INGO, Kundservice, 118 88 Stockholm. Vissa framställningar, </w:t>
      </w:r>
      <w:proofErr w:type="gramStart"/>
      <w:r>
        <w:t>t.ex.</w:t>
      </w:r>
      <w:proofErr w:type="gramEnd"/>
      <w:r>
        <w:t xml:space="preserve"> avseende tillgång till information om insyn i registrerade uppgifter eller frågor gällande analyser, ska göras skriftligen.</w:t>
      </w:r>
    </w:p>
    <w:p w:rsidR="003D5B60" w:rsidP="0003321F" w:rsidRDefault="00B840BC" w14:paraId="02567511" w14:textId="77777777">
      <w:pPr>
        <w:jc w:val="both"/>
      </w:pPr>
      <w:r>
        <w:rPr>
          <w:b/>
        </w:rPr>
        <w:t>7.2.2 Rätt till information</w:t>
      </w:r>
      <w:r>
        <w:t xml:space="preserve"> Dessa villkor utgör den särskilda informationen om hur vi behandlar dina personuppgifter och vilka uppgifter som behandlas som en del av tjänsterna, och kompletterar den allmänna integritetspolicyn för Circle K, som finns på </w:t>
      </w:r>
      <w:hyperlink w:history="1" r:id="rId14">
        <w:r>
          <w:rPr>
            <w:rStyle w:val="Hyperlink"/>
          </w:rPr>
          <w:t>https://www.ingo.se/privacy</w:t>
        </w:r>
      </w:hyperlink>
      <w:r>
        <w:t>.</w:t>
      </w:r>
      <w:r>
        <w:rPr>
          <w:highlight w:val="yellow"/>
        </w:rPr>
        <w:t xml:space="preserve"> </w:t>
      </w:r>
    </w:p>
    <w:p w:rsidRPr="00BD7B26" w:rsidR="00B840BC" w:rsidP="0003321F" w:rsidRDefault="00B840BC" w14:paraId="57B623FD" w14:textId="3608955A">
      <w:pPr>
        <w:jc w:val="both"/>
        <w:rPr>
          <w:b/>
          <w:bCs/>
        </w:rPr>
      </w:pPr>
      <w:r>
        <w:rPr>
          <w:b/>
        </w:rPr>
        <w:t>7.2.3 Tillgång till uppgifter</w:t>
      </w:r>
    </w:p>
    <w:p w:rsidR="003D5B60" w:rsidP="0003321F" w:rsidRDefault="65C52E1C" w14:paraId="0C7D8621" w14:textId="4F59ED64">
      <w:pPr>
        <w:jc w:val="both"/>
      </w:pPr>
      <w:r w:rsidR="65C52E1C">
        <w:rPr/>
        <w:t>Du har rätt att när som helst begära att få en kopia av den information som vi har lagrad. Större delen av informationen finns tillgänglig för dig på Dina Sidor, som du kommer åt via INGO-</w:t>
      </w:r>
      <w:r w:rsidR="65C52E1C">
        <w:rPr/>
        <w:t>appen</w:t>
      </w:r>
      <w:r w:rsidR="65C52E1C">
        <w:rPr/>
        <w:t xml:space="preserve"> eller portalen på ingo.se. Ytterligare frågor ska framställas skriftligen, se </w:t>
      </w:r>
      <w:r w:rsidR="65C52E1C">
        <w:rPr/>
        <w:t>https</w:t>
      </w:r>
      <w:r w:rsidR="65C52E1C">
        <w:rPr/>
        <w:t>://id.circlekeurope.com.</w:t>
      </w:r>
      <w:r w:rsidR="221B8A15">
        <w:rPr/>
        <w:t xml:space="preserve"> </w:t>
      </w:r>
      <w:r w:rsidR="221B8A15">
        <w:rPr/>
        <w:t xml:space="preserve"> </w:t>
      </w:r>
      <w:r w:rsidR="65C52E1C">
        <w:rPr/>
        <w:t>  </w:t>
      </w:r>
    </w:p>
    <w:p w:rsidRPr="00BD7B26" w:rsidR="00B840BC" w:rsidP="0003321F" w:rsidRDefault="00B840BC" w14:paraId="31A6FDD7" w14:textId="7520F5AB">
      <w:pPr>
        <w:jc w:val="both"/>
        <w:rPr>
          <w:b/>
          <w:bCs/>
        </w:rPr>
      </w:pPr>
      <w:r>
        <w:t> </w:t>
      </w:r>
      <w:r>
        <w:rPr>
          <w:b/>
        </w:rPr>
        <w:t>7.2.4 Rättelse av uppgifter</w:t>
      </w:r>
    </w:p>
    <w:p w:rsidR="00182341" w:rsidP="0003321F" w:rsidRDefault="00B840BC" w14:paraId="06A343F1" w14:textId="412F8F95">
      <w:pPr>
        <w:jc w:val="both"/>
      </w:pPr>
      <w:r>
        <w:t>Om dina personuppgifter ändras kan du själv ändra dessa via INGO-</w:t>
      </w:r>
      <w:proofErr w:type="spellStart"/>
      <w:r>
        <w:t>appen</w:t>
      </w:r>
      <w:proofErr w:type="spellEnd"/>
      <w:r>
        <w:t xml:space="preserve"> eller portalen på ingo.se. Om du har en specifik fråga eller behöver hjälp med att ändra dina personuppgifter, kan du kontakta INGO Kundservice via ingo.se eller INGO, Kundservice, 118 88 Stockholm. En sådan begäran ska vara skriftlig.</w:t>
      </w:r>
    </w:p>
    <w:p w:rsidRPr="004D41AC" w:rsidR="00182341" w:rsidP="0003321F" w:rsidRDefault="00182341" w14:paraId="5FD82A0D" w14:textId="68C07597">
      <w:pPr>
        <w:jc w:val="both"/>
        <w:rPr>
          <w:b/>
          <w:bCs/>
        </w:rPr>
      </w:pPr>
      <w:r>
        <w:rPr>
          <w:b/>
        </w:rPr>
        <w:t>7.2.5 Rätt till dataportabilitet </w:t>
      </w:r>
    </w:p>
    <w:p w:rsidRPr="00182341" w:rsidR="00182341" w:rsidP="0003321F" w:rsidRDefault="00182341" w14:paraId="53F4E8E6" w14:textId="013FF4A2">
      <w:pPr>
        <w:jc w:val="both"/>
      </w:pPr>
      <w:r>
        <w:t>Du har rätt att begära att vi överför informationen från dig till en annan tjänsteleverantör. Detta gäller bara information du har gett oss. Kommersiellt känsliga uppgifter som har skapats på grundval av dina anonymiserade uppgifter överförs inte. </w:t>
      </w:r>
    </w:p>
    <w:p w:rsidRPr="004D41AC" w:rsidR="00182341" w:rsidP="0003321F" w:rsidRDefault="00182341" w14:paraId="7597AEBF" w14:textId="6D18C641">
      <w:pPr>
        <w:jc w:val="both"/>
        <w:rPr>
          <w:b/>
          <w:bCs/>
        </w:rPr>
      </w:pPr>
      <w:r>
        <w:rPr>
          <w:b/>
        </w:rPr>
        <w:t>7.2.6 Rättigheter i samband med profilering och automatiserat beslutsfattande </w:t>
      </w:r>
    </w:p>
    <w:p w:rsidRPr="00182341" w:rsidR="00182341" w:rsidP="0003321F" w:rsidRDefault="00182341" w14:paraId="51290639" w14:textId="43FA2518">
      <w:pPr>
        <w:jc w:val="both"/>
      </w:pPr>
      <w:r>
        <w:t>Du har rätt att inte bli föremål för ett beslut endast på grundval av automatiserad behandling, däribland profilering. Du kan invända mot alla våra automatiserade beslut och begära att man ser över dem. </w:t>
      </w:r>
    </w:p>
    <w:p w:rsidRPr="00E37723" w:rsidR="00182341" w:rsidP="0003321F" w:rsidRDefault="00182341" w14:paraId="26A5288A" w14:textId="2AAE0D2A">
      <w:pPr>
        <w:jc w:val="both"/>
        <w:rPr>
          <w:b/>
          <w:bCs/>
        </w:rPr>
      </w:pPr>
      <w:r>
        <w:rPr>
          <w:b/>
        </w:rPr>
        <w:t>7.2.7 Radering av personuppgifter </w:t>
      </w:r>
    </w:p>
    <w:p w:rsidRPr="00182341" w:rsidR="00182341" w:rsidP="0003321F" w:rsidRDefault="00182341" w14:paraId="2910F35A" w14:textId="77777777">
      <w:pPr>
        <w:jc w:val="both"/>
      </w:pPr>
      <w:r>
        <w:t xml:space="preserve">Du har rätt att begära att vissa delar av dina personuppgifter raderas. Vissa uppgifter, </w:t>
      </w:r>
      <w:proofErr w:type="gramStart"/>
      <w:r>
        <w:t>t.ex.</w:t>
      </w:r>
      <w:proofErr w:type="gramEnd"/>
      <w:r>
        <w:t xml:space="preserve"> transaktioner, måste lagras i enlighet med lokala rättsliga krav.  </w:t>
      </w:r>
    </w:p>
    <w:p w:rsidRPr="00182341" w:rsidR="00182341" w:rsidP="0003321F" w:rsidRDefault="00182341" w14:paraId="67B9EA24" w14:textId="20CDCCE4">
      <w:pPr>
        <w:jc w:val="both"/>
      </w:pPr>
      <w:r>
        <w:t xml:space="preserve">Om du raderar dina personuppgifter och avslutar kontot kommer du inte att ha tillgång till många av </w:t>
      </w:r>
      <w:proofErr w:type="spellStart"/>
      <w:r>
        <w:t>appens</w:t>
      </w:r>
      <w:proofErr w:type="spellEnd"/>
      <w:r>
        <w:t xml:space="preserve"> tjänster längre, och du </w:t>
      </w:r>
      <w:r w:rsidR="005C7077">
        <w:t>kan</w:t>
      </w:r>
      <w:r>
        <w:t xml:space="preserve"> bara använda </w:t>
      </w:r>
      <w:proofErr w:type="spellStart"/>
      <w:r>
        <w:t>appen</w:t>
      </w:r>
      <w:proofErr w:type="spellEnd"/>
      <w:r>
        <w:t xml:space="preserve"> som gäst. Om du vill fortsätta </w:t>
      </w:r>
      <w:r w:rsidR="005C7077">
        <w:t xml:space="preserve">att </w:t>
      </w:r>
      <w:r>
        <w:t>använda de flesta av tjänsterna måste du registrera dig igen. </w:t>
      </w:r>
    </w:p>
    <w:p w:rsidRPr="00E37723" w:rsidR="00182341" w:rsidP="0003321F" w:rsidRDefault="00182341" w14:paraId="62586601" w14:textId="2E710749">
      <w:pPr>
        <w:jc w:val="both"/>
        <w:rPr>
          <w:b/>
          <w:bCs/>
        </w:rPr>
      </w:pPr>
      <w:r>
        <w:rPr>
          <w:b/>
        </w:rPr>
        <w:t>7.2.8 Rätt att göra invändningar  </w:t>
      </w:r>
    </w:p>
    <w:p w:rsidRPr="00182341" w:rsidR="00182341" w:rsidP="0003321F" w:rsidRDefault="00182341" w14:paraId="7588C443" w14:textId="7E870317">
      <w:pPr>
        <w:jc w:val="both"/>
      </w:pPr>
      <w:r>
        <w:t>Du kan ha rätt att göra invändningar mot behandlingen om vi behandlar dina uppgifter på grundval av berättigat intresse. Du kan invända mot alla våra automatiserade beslut och begära att man ser över dem. </w:t>
      </w:r>
    </w:p>
    <w:p w:rsidRPr="00E37723" w:rsidR="00182341" w:rsidP="0003321F" w:rsidRDefault="00182341" w14:paraId="1ADE2C90" w14:textId="4613F7D7">
      <w:pPr>
        <w:jc w:val="both"/>
        <w:rPr>
          <w:b/>
          <w:bCs/>
        </w:rPr>
      </w:pPr>
      <w:r>
        <w:rPr>
          <w:b/>
        </w:rPr>
        <w:t>7.2.9 Rätt att begränsa behandlingen </w:t>
      </w:r>
    </w:p>
    <w:p w:rsidRPr="00182341" w:rsidR="00182341" w:rsidP="0003321F" w:rsidRDefault="00182341" w14:paraId="58604B48" w14:textId="77777777">
      <w:pPr>
        <w:jc w:val="both"/>
      </w:pPr>
      <w:r>
        <w:t xml:space="preserve">Under vissa omständigheter har du rätt att begära att vi begränsar behandlingen av dina uppgifter. Det innebär att dina uppgifter endast får användas för vissa ändamål, </w:t>
      </w:r>
      <w:proofErr w:type="gramStart"/>
      <w:r>
        <w:t>t.ex.</w:t>
      </w:r>
      <w:proofErr w:type="gramEnd"/>
      <w:r>
        <w:t xml:space="preserve"> rättsliga anspråk eller för att utöva lagstadgade rättigheter. </w:t>
      </w:r>
    </w:p>
    <w:p w:rsidRPr="00182341" w:rsidR="00182341" w:rsidP="0003321F" w:rsidRDefault="19E59AF0" w14:paraId="64AD458A" w14:textId="1C835B4C">
      <w:pPr>
        <w:jc w:val="both"/>
      </w:pPr>
      <w:r w:rsidR="19E59AF0">
        <w:rPr/>
        <w:t xml:space="preserve">Du kan utöva din rätt att begränsa behandlingen genom att kontakta Circle K via e-post, telefon eller post, eller via </w:t>
      </w:r>
      <w:r w:rsidR="3805DE1B">
        <w:rPr/>
        <w:t>Okta</w:t>
      </w:r>
      <w:r w:rsidR="3805DE1B">
        <w:rPr/>
        <w:t xml:space="preserve"> ID</w:t>
      </w:r>
      <w:r w:rsidR="19E59AF0">
        <w:rPr/>
        <w:t xml:space="preserve">-sidan: </w:t>
      </w:r>
      <w:r w:rsidR="19E59AF0">
        <w:rPr/>
        <w:t>https</w:t>
      </w:r>
      <w:r w:rsidR="19E59AF0">
        <w:rPr/>
        <w:t>://id.circlekeurope.com. Kontaktuppgifterna lämnas av INGO Kundservice via ingo.se eller INGO, Kundservice, 118 88 Stockholm.</w:t>
      </w:r>
    </w:p>
    <w:p w:rsidRPr="00E37723" w:rsidR="00182341" w:rsidP="0003321F" w:rsidRDefault="00182341" w14:paraId="6651B2D2" w14:textId="087F94EF">
      <w:pPr>
        <w:jc w:val="both"/>
        <w:rPr>
          <w:b/>
          <w:bCs/>
        </w:rPr>
      </w:pPr>
      <w:r>
        <w:rPr>
          <w:b/>
        </w:rPr>
        <w:t>7.2.10 Tvist</w:t>
      </w:r>
      <w:r w:rsidR="00581223">
        <w:rPr>
          <w:b/>
        </w:rPr>
        <w:t>e</w:t>
      </w:r>
      <w:r>
        <w:rPr>
          <w:b/>
        </w:rPr>
        <w:t>lösning  </w:t>
      </w:r>
    </w:p>
    <w:p w:rsidRPr="00182341" w:rsidR="00182341" w:rsidP="0003321F" w:rsidRDefault="00182341" w14:paraId="674618F9" w14:textId="520902F0">
      <w:pPr>
        <w:jc w:val="both"/>
      </w:pPr>
      <w:r>
        <w:t>Om du har några frågor om behandlingen av personuppgifter kan du skriva till den uppgiftsansvarige på privacy_ingo_se@ingofuel.com för att lösa frågan</w:t>
      </w:r>
      <w:r w:rsidR="00843933">
        <w:t>. E</w:t>
      </w:r>
      <w:r>
        <w:t xml:space="preserve">ventuellt </w:t>
      </w:r>
      <w:r w:rsidR="00D5127D">
        <w:t>kommer koncernens</w:t>
      </w:r>
      <w:r>
        <w:t xml:space="preserve"> dataskyddsombud</w:t>
      </w:r>
      <w:r w:rsidR="00843933">
        <w:t xml:space="preserve"> att medverka i </w:t>
      </w:r>
      <w:r w:rsidR="00C27B54">
        <w:t>hanteringen av ärendet</w:t>
      </w:r>
      <w:r>
        <w:t>.  </w:t>
      </w:r>
    </w:p>
    <w:p w:rsidRPr="00182341" w:rsidR="00182341" w:rsidP="0003321F" w:rsidRDefault="00182341" w14:paraId="0738FDE0" w14:textId="58A244E9">
      <w:pPr>
        <w:jc w:val="both"/>
      </w:pPr>
      <w:r>
        <w:t xml:space="preserve">Vår tillsynsmyndighet är i de flesta fall norska </w:t>
      </w:r>
      <w:r w:rsidR="00D5127D">
        <w:t>integrationsskyddsmyndigheten (</w:t>
      </w:r>
      <w:proofErr w:type="spellStart"/>
      <w:r w:rsidR="00D5127D">
        <w:t>Datatilsynet</w:t>
      </w:r>
      <w:proofErr w:type="spellEnd"/>
      <w:r w:rsidR="00D5127D">
        <w:t>)</w:t>
      </w:r>
      <w:r>
        <w:t>, vars kontaktuppgifter finns här: https://www.datatilsynet.no. </w:t>
      </w:r>
    </w:p>
    <w:p w:rsidR="00182341" w:rsidP="0003321F" w:rsidRDefault="00182341" w14:paraId="30701FB1" w14:textId="2F0D4875">
      <w:pPr>
        <w:jc w:val="both"/>
      </w:pPr>
      <w:r>
        <w:lastRenderedPageBreak/>
        <w:t xml:space="preserve">Du kan också kontakta din lokala </w:t>
      </w:r>
      <w:proofErr w:type="spellStart"/>
      <w:r w:rsidR="00D5127D">
        <w:t>integrationsskydds</w:t>
      </w:r>
      <w:r>
        <w:t>smyndighet</w:t>
      </w:r>
      <w:proofErr w:type="spellEnd"/>
      <w:r>
        <w:t xml:space="preserve"> om du vill lämna in ett klagomål. Kontaktuppgifter finns här: https://edpb.europa.eu/about-edpb/about-edpb/members_sv. </w:t>
      </w:r>
    </w:p>
    <w:p w:rsidRPr="007B79EB" w:rsidR="00182341" w:rsidP="0003321F" w:rsidRDefault="00182341" w14:paraId="0BDEB588" w14:textId="77777777">
      <w:pPr>
        <w:jc w:val="both"/>
        <w:rPr>
          <w:rPrChange w:author="Ida Mazzenga" w:date="2026-05-18T16:43:00Z" w16du:dateUtc="2026-05-18T14:43:00Z" w:id="14">
            <w:rPr>
              <w:lang w:val="en-US"/>
            </w:rPr>
          </w:rPrChange>
        </w:rPr>
      </w:pPr>
    </w:p>
    <w:p w:rsidRPr="00F75DB6" w:rsidR="00B840BC" w:rsidP="0003321F" w:rsidRDefault="00B840BC" w14:paraId="30E25FC5" w14:textId="77777777">
      <w:pPr>
        <w:jc w:val="both"/>
        <w:rPr>
          <w:b/>
          <w:bCs/>
        </w:rPr>
      </w:pPr>
      <w:r>
        <w:rPr>
          <w:b/>
        </w:rPr>
        <w:t>7.3 Hur INGO samlar in personuppgifter och hur dessa hanteras</w:t>
      </w:r>
    </w:p>
    <w:p w:rsidRPr="00B840BC" w:rsidR="00B840BC" w:rsidP="0003321F" w:rsidRDefault="00B840BC" w14:paraId="7780E566" w14:textId="77777777">
      <w:pPr>
        <w:jc w:val="both"/>
      </w:pPr>
      <w:r>
        <w:t>Den information som INGO behandlar inkluderar den information som du förser oss med då du registrerar dig, information om dina köp, samt annan information som du väljer att delge oss senare.</w:t>
      </w:r>
    </w:p>
    <w:p w:rsidRPr="00B840BC" w:rsidR="00B840BC" w:rsidP="0003321F" w:rsidRDefault="00B840BC" w14:paraId="26ED7C48" w14:textId="3006BEAA">
      <w:pPr>
        <w:jc w:val="both"/>
      </w:pPr>
      <w:r>
        <w:t>När ett köp genomförs på en INGO station registreras uppgifter om köpet av INGO för att användas i affärs-och bokföringssystem. För kunder anslutna till INGO-</w:t>
      </w:r>
      <w:proofErr w:type="spellStart"/>
      <w:r>
        <w:t>appen</w:t>
      </w:r>
      <w:proofErr w:type="spellEnd"/>
      <w:r>
        <w:t xml:space="preserve"> sänds information om köpet även till vårt CRM-system och datavaruhus. I dessa system analyserar vi dina transaktionsuppgifter och din köphistorik för att skapa målgrupper, så att vi kan rikta skräddarsydda rabatter, erbjudanden och kampanjer till dig som kund baserat på dina tidigare köp.</w:t>
      </w:r>
    </w:p>
    <w:p w:rsidRPr="00B840BC" w:rsidR="00B840BC" w:rsidP="0003321F" w:rsidRDefault="00B840BC" w14:paraId="7FC5A44E" w14:textId="0DCD55C7">
      <w:pPr>
        <w:jc w:val="both"/>
      </w:pPr>
      <w:r>
        <w:t xml:space="preserve">Uppgifter kan identifiera ett köp antingen som en specifik produkt eller tjänst (exempelvis drivmedelstyp). </w:t>
      </w:r>
    </w:p>
    <w:p w:rsidRPr="00F75DB6" w:rsidR="00B840BC" w:rsidP="0003321F" w:rsidRDefault="00B840BC" w14:paraId="3253784C" w14:textId="77777777">
      <w:pPr>
        <w:jc w:val="both"/>
        <w:rPr>
          <w:b/>
          <w:bCs/>
        </w:rPr>
      </w:pPr>
      <w:r>
        <w:rPr>
          <w:b/>
        </w:rPr>
        <w:t>7.4 Vilken information samlar vi in då du registrerar dig?</w:t>
      </w:r>
    </w:p>
    <w:p w:rsidRPr="00B840BC" w:rsidR="00B840BC" w:rsidP="0003321F" w:rsidRDefault="00B840BC" w14:paraId="473AC3B1" w14:textId="77777777">
      <w:pPr>
        <w:jc w:val="both"/>
      </w:pPr>
      <w:r>
        <w:t>Information som samlas in när registreringsprocessen till INGO-</w:t>
      </w:r>
      <w:proofErr w:type="spellStart"/>
      <w:r>
        <w:t>appen</w:t>
      </w:r>
      <w:proofErr w:type="spellEnd"/>
      <w:r>
        <w:t xml:space="preserve"> påbörjas i betalterminalen är</w:t>
      </w:r>
    </w:p>
    <w:p w:rsidRPr="00B840BC" w:rsidR="00B840BC" w:rsidP="0003321F" w:rsidRDefault="00B840BC" w14:paraId="34722D1A" w14:textId="47DCD225">
      <w:pPr>
        <w:jc w:val="both"/>
      </w:pPr>
      <w:r>
        <w:t xml:space="preserve">• </w:t>
      </w:r>
      <w:r w:rsidR="00EE27D3">
        <w:t>M</w:t>
      </w:r>
      <w:r>
        <w:t>obilnummer</w:t>
      </w:r>
    </w:p>
    <w:p w:rsidRPr="00B840BC" w:rsidR="00B840BC" w:rsidP="0003321F" w:rsidRDefault="00B840BC" w14:paraId="1B390315" w14:textId="4E9F29BD">
      <w:pPr>
        <w:jc w:val="both"/>
      </w:pPr>
      <w:r>
        <w:t xml:space="preserve">• </w:t>
      </w:r>
      <w:r w:rsidR="00EE27D3">
        <w:t>B</w:t>
      </w:r>
      <w:r>
        <w:t>ankkortets nummer</w:t>
      </w:r>
    </w:p>
    <w:p w:rsidRPr="00B840BC" w:rsidR="00B840BC" w:rsidP="0003321F" w:rsidRDefault="00B840BC" w14:paraId="7537FECA" w14:textId="77777777">
      <w:pPr>
        <w:jc w:val="both"/>
      </w:pPr>
      <w:r>
        <w:t>Om du som kund inte fullföljer din ansökan genom att acceptera dessa villkor, kommer ovanstående uppgifter att tas bort efter 30 dagar.</w:t>
      </w:r>
    </w:p>
    <w:p w:rsidRPr="00B840BC" w:rsidR="00B840BC" w:rsidP="0003321F" w:rsidRDefault="00B840BC" w14:paraId="00367423" w14:textId="77777777">
      <w:pPr>
        <w:jc w:val="both"/>
      </w:pPr>
      <w:r>
        <w:t>Obligatorisk information som kunden måste lämna vid fullständig registrering för INGO-</w:t>
      </w:r>
      <w:proofErr w:type="spellStart"/>
      <w:r>
        <w:t>appen</w:t>
      </w:r>
      <w:proofErr w:type="spellEnd"/>
      <w:r>
        <w:t xml:space="preserve"> är</w:t>
      </w:r>
    </w:p>
    <w:p w:rsidRPr="00B840BC" w:rsidR="00B840BC" w:rsidP="0003321F" w:rsidRDefault="00B840BC" w14:paraId="441213CB" w14:textId="6EAD4388">
      <w:pPr>
        <w:jc w:val="both"/>
      </w:pPr>
      <w:r>
        <w:t xml:space="preserve">• </w:t>
      </w:r>
      <w:r w:rsidR="00A35898">
        <w:t>F</w:t>
      </w:r>
      <w:r>
        <w:t>örnamn</w:t>
      </w:r>
    </w:p>
    <w:p w:rsidRPr="00B840BC" w:rsidR="00B840BC" w:rsidP="0003321F" w:rsidRDefault="00B840BC" w14:paraId="048E2B9E" w14:textId="33963F2F">
      <w:pPr>
        <w:jc w:val="both"/>
      </w:pPr>
      <w:r>
        <w:t xml:space="preserve">• </w:t>
      </w:r>
      <w:r w:rsidR="00A35898">
        <w:t>E</w:t>
      </w:r>
      <w:r>
        <w:t>fternamn</w:t>
      </w:r>
    </w:p>
    <w:p w:rsidRPr="00B840BC" w:rsidR="00B840BC" w:rsidP="0003321F" w:rsidRDefault="00B840BC" w14:paraId="5D2BF83B" w14:textId="53B94DCF">
      <w:pPr>
        <w:jc w:val="both"/>
      </w:pPr>
      <w:r>
        <w:t xml:space="preserve">• </w:t>
      </w:r>
      <w:r w:rsidR="00A35898">
        <w:t>M</w:t>
      </w:r>
      <w:r>
        <w:t>obilnummer</w:t>
      </w:r>
    </w:p>
    <w:p w:rsidR="00B840BC" w:rsidP="0003321F" w:rsidRDefault="00B840BC" w14:paraId="265B845B" w14:textId="7AFBA2F7">
      <w:pPr>
        <w:jc w:val="both"/>
      </w:pPr>
      <w:r>
        <w:t xml:space="preserve">• </w:t>
      </w:r>
      <w:r w:rsidR="00A35898">
        <w:t>E</w:t>
      </w:r>
      <w:r>
        <w:t>-postadress</w:t>
      </w:r>
    </w:p>
    <w:p w:rsidRPr="00B840BC" w:rsidR="00B840BC" w:rsidP="0003321F" w:rsidRDefault="00B840BC" w14:paraId="685B1C5D" w14:textId="1B649DE2">
      <w:pPr>
        <w:jc w:val="both"/>
      </w:pPr>
      <w:r>
        <w:t xml:space="preserve">• </w:t>
      </w:r>
      <w:r w:rsidR="00A35898">
        <w:t>F</w:t>
      </w:r>
      <w:r>
        <w:t>ödelsedatum</w:t>
      </w:r>
    </w:p>
    <w:p w:rsidRPr="00B840BC" w:rsidR="00B840BC" w:rsidP="0003321F" w:rsidRDefault="00B840BC" w14:paraId="0A5BFBB2" w14:textId="5458F075">
      <w:pPr>
        <w:jc w:val="both"/>
      </w:pPr>
      <w:r>
        <w:t xml:space="preserve">• </w:t>
      </w:r>
      <w:r w:rsidR="00A35898">
        <w:t>K</w:t>
      </w:r>
      <w:r>
        <w:t>ortnummer</w:t>
      </w:r>
    </w:p>
    <w:p w:rsidRPr="00B840BC" w:rsidR="00B840BC" w:rsidP="0003321F" w:rsidRDefault="00B840BC" w14:paraId="05D3A253" w14:textId="6E23A410">
      <w:pPr>
        <w:jc w:val="both"/>
      </w:pPr>
      <w:r>
        <w:t xml:space="preserve">• </w:t>
      </w:r>
      <w:r w:rsidR="00A35898">
        <w:t>V</w:t>
      </w:r>
      <w:r>
        <w:t>al av kanal för meddelanden från INGO (e-post och/eller sms)</w:t>
      </w:r>
    </w:p>
    <w:p w:rsidRPr="00B840BC" w:rsidR="00B840BC" w:rsidP="0003321F" w:rsidRDefault="00B840BC" w14:paraId="230708A5" w14:textId="5F85B570">
      <w:pPr>
        <w:jc w:val="both"/>
      </w:pPr>
      <w:r>
        <w:t xml:space="preserve">• </w:t>
      </w:r>
      <w:r w:rsidR="00A35898">
        <w:t>G</w:t>
      </w:r>
      <w:r>
        <w:t>odkännande av villkoren</w:t>
      </w:r>
    </w:p>
    <w:p w:rsidRPr="00B840BC" w:rsidR="00B840BC" w:rsidP="0003321F" w:rsidRDefault="00B840BC" w14:paraId="5FE36826" w14:textId="77777777">
      <w:pPr>
        <w:jc w:val="both"/>
      </w:pPr>
      <w:r>
        <w:t>Icke-obligatorisk information som kunden kan uppge vid registrering:</w:t>
      </w:r>
    </w:p>
    <w:p w:rsidRPr="00B840BC" w:rsidR="00B840BC" w:rsidP="0003321F" w:rsidRDefault="00B840BC" w14:paraId="321F5B36" w14:textId="77777777">
      <w:pPr>
        <w:jc w:val="both"/>
      </w:pPr>
      <w:r>
        <w:t>• Kön</w:t>
      </w:r>
    </w:p>
    <w:p w:rsidRPr="00B840BC" w:rsidR="00B840BC" w:rsidP="0003321F" w:rsidRDefault="00B840BC" w14:paraId="77FB058C" w14:textId="77777777">
      <w:pPr>
        <w:jc w:val="both"/>
      </w:pPr>
      <w:r>
        <w:t>• Postnummer</w:t>
      </w:r>
    </w:p>
    <w:p w:rsidRPr="00B840BC" w:rsidR="00B840BC" w:rsidP="0003321F" w:rsidRDefault="00B840BC" w14:paraId="7410D161" w14:textId="77777777">
      <w:pPr>
        <w:jc w:val="both"/>
      </w:pPr>
      <w:r>
        <w:t>• Adress</w:t>
      </w:r>
    </w:p>
    <w:p w:rsidRPr="00B840BC" w:rsidR="00B840BC" w:rsidP="0003321F" w:rsidRDefault="00B840BC" w14:paraId="443D6A74" w14:textId="77777777">
      <w:pPr>
        <w:jc w:val="both"/>
      </w:pPr>
      <w:r>
        <w:t>Alla dessa uppgifter lagras under den tid du är aktiv. Med ”aktiv” avses i detta sammanhang att kortet som kopplats till INGO-</w:t>
      </w:r>
      <w:proofErr w:type="spellStart"/>
      <w:r>
        <w:t>appen</w:t>
      </w:r>
      <w:proofErr w:type="spellEnd"/>
      <w:r>
        <w:t xml:space="preserve"> har använts på någon av våra stationer de senaste 24 månaderna och att du som kund inte avslutat din anslutning till INGO-</w:t>
      </w:r>
      <w:proofErr w:type="spellStart"/>
      <w:r>
        <w:t>appen</w:t>
      </w:r>
      <w:proofErr w:type="spellEnd"/>
      <w:r>
        <w:t>.</w:t>
      </w:r>
    </w:p>
    <w:p w:rsidRPr="00B840BC" w:rsidR="00B840BC" w:rsidP="0003321F" w:rsidRDefault="00B840BC" w14:paraId="0329B37E" w14:textId="69DE05A8">
      <w:pPr>
        <w:jc w:val="both"/>
      </w:pPr>
      <w:r>
        <w:lastRenderedPageBreak/>
        <w:t xml:space="preserve">Om du som kund har varit passiv i mer än 36 månader, kommer din anslutning att upphöra automatiskt och dina personuppgifter att tas bort. Undantaget är om du har fria liter med längre giltighetstid. Då avslutas kontot </w:t>
      </w:r>
      <w:r w:rsidR="00C82B7E">
        <w:t>och personuppgifterna</w:t>
      </w:r>
      <w:r>
        <w:t xml:space="preserve"> </w:t>
      </w:r>
      <w:r w:rsidR="009E66A3">
        <w:t xml:space="preserve">raderas </w:t>
      </w:r>
      <w:r>
        <w:t>när denna giltighetstid löper ut.</w:t>
      </w:r>
    </w:p>
    <w:p w:rsidRPr="00F75DB6" w:rsidR="00B840BC" w:rsidP="0003321F" w:rsidRDefault="00B840BC" w14:paraId="79A01D41" w14:textId="77777777">
      <w:pPr>
        <w:jc w:val="both"/>
        <w:rPr>
          <w:b/>
          <w:bCs/>
        </w:rPr>
      </w:pPr>
      <w:r>
        <w:rPr>
          <w:b/>
        </w:rPr>
        <w:t>7.5 Vilken information samlar vi in när du är ansluten till INGO-</w:t>
      </w:r>
      <w:proofErr w:type="spellStart"/>
      <w:r>
        <w:rPr>
          <w:b/>
        </w:rPr>
        <w:t>appen</w:t>
      </w:r>
      <w:proofErr w:type="spellEnd"/>
      <w:r>
        <w:rPr>
          <w:b/>
        </w:rPr>
        <w:t>?</w:t>
      </w:r>
    </w:p>
    <w:p w:rsidRPr="00B840BC" w:rsidR="00B840BC" w:rsidP="0003321F" w:rsidRDefault="00B840BC" w14:paraId="0E8F441F" w14:textId="77777777">
      <w:pPr>
        <w:jc w:val="both"/>
      </w:pPr>
      <w:r>
        <w:t>INGO samlar in uppgifter om köp och aggregerar dem för att sammanställa uppgifter om</w:t>
      </w:r>
    </w:p>
    <w:p w:rsidRPr="00B840BC" w:rsidR="00B840BC" w:rsidP="0003321F" w:rsidRDefault="00B840BC" w14:paraId="29351654" w14:textId="6D7A8B6C">
      <w:pPr>
        <w:jc w:val="both"/>
      </w:pPr>
      <w:r>
        <w:t xml:space="preserve">• </w:t>
      </w:r>
      <w:r w:rsidR="00C82B7E">
        <w:t>B</w:t>
      </w:r>
      <w:r>
        <w:t>elopp som kunden spenderar på olika drivmedel och på köp inom andra kategorier än drivmedel</w:t>
      </w:r>
    </w:p>
    <w:p w:rsidRPr="00B840BC" w:rsidR="00B840BC" w:rsidP="0003321F" w:rsidRDefault="00B840BC" w14:paraId="74A66FC7" w14:textId="694355FE">
      <w:pPr>
        <w:jc w:val="both"/>
      </w:pPr>
      <w:r>
        <w:t xml:space="preserve">• </w:t>
      </w:r>
      <w:r w:rsidR="00C82B7E">
        <w:t>A</w:t>
      </w:r>
      <w:r>
        <w:t>ntalet besök på station</w:t>
      </w:r>
    </w:p>
    <w:p w:rsidRPr="00B840BC" w:rsidR="00B840BC" w:rsidP="0003321F" w:rsidRDefault="00B840BC" w14:paraId="301B0846" w14:textId="5357F8C8">
      <w:pPr>
        <w:jc w:val="both"/>
      </w:pPr>
      <w:r>
        <w:t xml:space="preserve">• </w:t>
      </w:r>
      <w:r w:rsidR="00C82B7E">
        <w:t>D</w:t>
      </w:r>
      <w:r>
        <w:t>ina fria liter, aktiva och utgångna</w:t>
      </w:r>
    </w:p>
    <w:p w:rsidRPr="00B840BC" w:rsidR="00B840BC" w:rsidP="0003321F" w:rsidRDefault="00B840BC" w14:paraId="18193D53" w14:textId="4100A4EB">
      <w:pPr>
        <w:jc w:val="both"/>
      </w:pPr>
      <w:r>
        <w:t xml:space="preserve">• </w:t>
      </w:r>
      <w:r w:rsidR="00C82B7E">
        <w:t>A</w:t>
      </w:r>
      <w:r>
        <w:t>ndel i procent av de e-postmeddelanden vi skickar ut som kunden öppnar och om felmeddelande erhålls p.g.a. felaktig eller icke fungerande e-postadress</w:t>
      </w:r>
    </w:p>
    <w:p w:rsidRPr="00B840BC" w:rsidR="00B840BC" w:rsidP="0003321F" w:rsidRDefault="00B840BC" w14:paraId="1B524F1A" w14:textId="7C835BD6">
      <w:pPr>
        <w:jc w:val="both"/>
      </w:pPr>
      <w:r>
        <w:t xml:space="preserve">• </w:t>
      </w:r>
      <w:r w:rsidR="00C82B7E">
        <w:t>A</w:t>
      </w:r>
      <w:r>
        <w:t>ndelen kunder i procent som väljer, respektive inte väljer, att ta del av kampanjutskick (</w:t>
      </w:r>
      <w:proofErr w:type="spellStart"/>
      <w:r>
        <w:t>opt</w:t>
      </w:r>
      <w:r w:rsidR="00CB3B11">
        <w:t>-</w:t>
      </w:r>
      <w:r>
        <w:t>out</w:t>
      </w:r>
      <w:proofErr w:type="spellEnd"/>
      <w:r>
        <w:t xml:space="preserve"> rate)</w:t>
      </w:r>
    </w:p>
    <w:p w:rsidRPr="00B840BC" w:rsidR="00B840BC" w:rsidP="0003321F" w:rsidRDefault="00B840BC" w14:paraId="3FB169E5" w14:textId="4EFFE34C">
      <w:pPr>
        <w:jc w:val="both"/>
      </w:pPr>
      <w:r>
        <w:t xml:space="preserve">• </w:t>
      </w:r>
      <w:r w:rsidR="00C82B7E">
        <w:t>H</w:t>
      </w:r>
      <w:r>
        <w:t>ur många kunder som klickar på en viss annons/modul (</w:t>
      </w:r>
      <w:proofErr w:type="spellStart"/>
      <w:r>
        <w:t>click-through</w:t>
      </w:r>
      <w:proofErr w:type="spellEnd"/>
      <w:r>
        <w:t xml:space="preserve"> rate)</w:t>
      </w:r>
    </w:p>
    <w:p w:rsidR="00B840BC" w:rsidP="0003321F" w:rsidRDefault="00B840BC" w14:paraId="4AA5CF7A" w14:textId="59FED702">
      <w:pPr>
        <w:jc w:val="both"/>
      </w:pPr>
      <w:r>
        <w:t xml:space="preserve">• </w:t>
      </w:r>
      <w:r w:rsidR="00C82B7E">
        <w:t>A</w:t>
      </w:r>
      <w:r>
        <w:t>ktivitet i INGO-</w:t>
      </w:r>
      <w:proofErr w:type="spellStart"/>
      <w:r>
        <w:t>appen</w:t>
      </w:r>
      <w:proofErr w:type="spellEnd"/>
    </w:p>
    <w:p w:rsidR="003022B2" w:rsidP="0003321F" w:rsidRDefault="003022B2" w14:paraId="4894C644" w14:textId="40B18AF4">
      <w:pPr>
        <w:jc w:val="both"/>
      </w:pPr>
      <w:r>
        <w:t xml:space="preserve">Dessutom samlar INGO in </w:t>
      </w:r>
      <w:proofErr w:type="spellStart"/>
      <w:r>
        <w:t>Payment</w:t>
      </w:r>
      <w:proofErr w:type="spellEnd"/>
      <w:r>
        <w:t xml:space="preserve"> </w:t>
      </w:r>
      <w:proofErr w:type="spellStart"/>
      <w:r>
        <w:t>Account</w:t>
      </w:r>
      <w:proofErr w:type="spellEnd"/>
      <w:r>
        <w:t xml:space="preserve"> </w:t>
      </w:r>
      <w:proofErr w:type="spellStart"/>
      <w:r>
        <w:t>Reference</w:t>
      </w:r>
      <w:proofErr w:type="spellEnd"/>
      <w:r>
        <w:t xml:space="preserve"> (PAR), ett icke-finansiellt referensvärde som tilldelas varje enskilt kort och används för att koppla det till ett betalkonto. Med PAR behöver inte INGO-</w:t>
      </w:r>
      <w:proofErr w:type="spellStart"/>
      <w:r>
        <w:t>appens</w:t>
      </w:r>
      <w:proofErr w:type="spellEnd"/>
      <w:r>
        <w:t xml:space="preserve"> medlemmar lägga till den faktiska elektroniska enheten i INGO-</w:t>
      </w:r>
      <w:proofErr w:type="spellStart"/>
      <w:r>
        <w:t>appen</w:t>
      </w:r>
      <w:proofErr w:type="spellEnd"/>
      <w:r>
        <w:t>, och använder det för alla virtuella kort på olika enheter precis som fysiska kort.</w:t>
      </w:r>
    </w:p>
    <w:p w:rsidRPr="00B840BC" w:rsidR="00B840BC" w:rsidP="0003321F" w:rsidRDefault="00B840BC" w14:paraId="303D56B0" w14:textId="77777777">
      <w:pPr>
        <w:jc w:val="both"/>
        <w:rPr>
          <w:b/>
          <w:bCs/>
        </w:rPr>
      </w:pPr>
      <w:r>
        <w:rPr>
          <w:b/>
        </w:rPr>
        <w:t>7.6 Skydd av dina personuppgifter och respekt för den personliga integriteten</w:t>
      </w:r>
    </w:p>
    <w:p w:rsidRPr="00B840BC" w:rsidR="00B840BC" w:rsidP="0003321F" w:rsidRDefault="00B840BC" w14:paraId="3C33596E" w14:textId="6C54C462">
      <w:pPr>
        <w:jc w:val="both"/>
      </w:pPr>
      <w:r>
        <w:t xml:space="preserve">INGO och dess </w:t>
      </w:r>
      <w:r w:rsidR="001E3B02">
        <w:t>p</w:t>
      </w:r>
      <w:r>
        <w:t xml:space="preserve">artner (se punkt 7.7 för mer information om </w:t>
      </w:r>
      <w:r w:rsidR="001E3B02">
        <w:t>p</w:t>
      </w:r>
      <w:r>
        <w:t>artner) delar personuppgifter som har samlats in av INGO-</w:t>
      </w:r>
      <w:proofErr w:type="spellStart"/>
      <w:r>
        <w:t>appen</w:t>
      </w:r>
      <w:proofErr w:type="spellEnd"/>
      <w:r>
        <w:t xml:space="preserve"> för att kunna administrera registrerade kunders konton samt information om kundernas val i syfte att effektivt kunna erbjuda registrerade kunder</w:t>
      </w:r>
      <w:r w:rsidR="00DC74A7">
        <w:t>s</w:t>
      </w:r>
      <w:r>
        <w:t xml:space="preserve"> förmåner, produkter, varor och tjänster.</w:t>
      </w:r>
    </w:p>
    <w:p w:rsidRPr="00B840BC" w:rsidR="00B840BC" w:rsidP="0003321F" w:rsidRDefault="00B840BC" w14:paraId="18FAB358" w14:textId="0AFEE24F">
      <w:pPr>
        <w:jc w:val="both"/>
      </w:pPr>
      <w:r>
        <w:t>INGO kommer inte att samla in, använda eller lämna ut personuppgifter om dig som ansluten till INGO-</w:t>
      </w:r>
      <w:proofErr w:type="spellStart"/>
      <w:r>
        <w:t>appen</w:t>
      </w:r>
      <w:proofErr w:type="spellEnd"/>
      <w:r>
        <w:t xml:space="preserve"> utan ditt </w:t>
      </w:r>
      <w:r w:rsidR="00DC74A7">
        <w:t>samtycke,</w:t>
      </w:r>
      <w:r>
        <w:t xml:space="preserve"> såvida inte INGO har en skyldighet att göra detta enligt lag.</w:t>
      </w:r>
    </w:p>
    <w:p w:rsidRPr="00B840BC" w:rsidR="00B840BC" w:rsidP="0003321F" w:rsidRDefault="00B840BC" w14:paraId="64BEFD66" w14:textId="463AC49C">
      <w:pPr>
        <w:jc w:val="both"/>
      </w:pPr>
      <w:r>
        <w:t xml:space="preserve">Ibland kan vi överföra en begränsad mängd personuppgifter för behandling till våra </w:t>
      </w:r>
      <w:r w:rsidR="00DC74A7">
        <w:t>p</w:t>
      </w:r>
      <w:r>
        <w:t xml:space="preserve">artner i syfte att ta reda på vilka av </w:t>
      </w:r>
      <w:proofErr w:type="spellStart"/>
      <w:r>
        <w:t>INGO:s</w:t>
      </w:r>
      <w:proofErr w:type="spellEnd"/>
      <w:r>
        <w:t xml:space="preserve"> belöningar, förmåner, varor, och tjänster som kunderna är mest intresserade av. Detta innefattar också möjligheten att dela uppgifter med </w:t>
      </w:r>
      <w:r w:rsidR="00EF485E">
        <w:t>p</w:t>
      </w:r>
      <w:r>
        <w:t xml:space="preserve">artner för att ge dem en bättre förståelse av köpbeteenden när kunder köper produkter från en av våra </w:t>
      </w:r>
      <w:r w:rsidR="00EF485E">
        <w:t>p</w:t>
      </w:r>
      <w:r>
        <w:t>artner. Vi ser till att dina personuppgifter skyddas genom att upprätta skriftliga avtal och använder oss av andra medel för att skydda all information under tiden den hanteras av våra partner och underleverantörer.</w:t>
      </w:r>
    </w:p>
    <w:p w:rsidR="00B840BC" w:rsidP="0003321F" w:rsidRDefault="00B840BC" w14:paraId="0A8C4255" w14:textId="0E0C285F">
      <w:pPr>
        <w:jc w:val="both"/>
      </w:pPr>
      <w:r>
        <w:t>INGO-</w:t>
      </w:r>
      <w:proofErr w:type="spellStart"/>
      <w:r>
        <w:t>appen</w:t>
      </w:r>
      <w:proofErr w:type="spellEnd"/>
      <w:r>
        <w:t xml:space="preserve"> använder sig av standardiserade tabeller för att aggregera data från dina transaktioner och tar sedan bort de detaljerade delarna i loggen. INGO behandlar data baserat på följande principer:</w:t>
      </w:r>
    </w:p>
    <w:p w:rsidRPr="00B840BC" w:rsidR="00B840BC" w:rsidP="0003321F" w:rsidRDefault="00B840BC" w14:paraId="7F4FCB2A" w14:textId="77777777">
      <w:pPr>
        <w:jc w:val="both"/>
      </w:pPr>
      <w:r>
        <w:t>• Vi kommer endast att samla in och behandla personuppgifter som behövs för att administrera INGO-</w:t>
      </w:r>
      <w:proofErr w:type="spellStart"/>
      <w:r>
        <w:t>appen</w:t>
      </w:r>
      <w:proofErr w:type="spellEnd"/>
      <w:r>
        <w:t>, för att kunna erbjuda belöningar, förmåner, varor och tjänster inom ramen för INGO-</w:t>
      </w:r>
      <w:proofErr w:type="spellStart"/>
      <w:r>
        <w:t>appen</w:t>
      </w:r>
      <w:proofErr w:type="spellEnd"/>
      <w:r>
        <w:t xml:space="preserve"> genom att analysera transaktioner och beteenden.</w:t>
      </w:r>
    </w:p>
    <w:p w:rsidRPr="00B840BC" w:rsidR="00B840BC" w:rsidP="0003321F" w:rsidRDefault="00B840BC" w14:paraId="3331F88E" w14:textId="77777777">
      <w:pPr>
        <w:jc w:val="both"/>
      </w:pPr>
      <w:r>
        <w:t>• Vi kommer att upprätthålla säkerheten och sekretessen avseende den information som våra registrerade kunder har försett oss med i enlighet med tillämplig lagstiftning. Efterlevnaden av dessa krav kontrolleras ständigt och revideras vid behov.</w:t>
      </w:r>
    </w:p>
    <w:p w:rsidRPr="00B840BC" w:rsidR="00B840BC" w:rsidP="0003321F" w:rsidRDefault="00B840BC" w14:paraId="1F192173" w14:textId="77777777">
      <w:pPr>
        <w:jc w:val="both"/>
      </w:pPr>
      <w:r>
        <w:lastRenderedPageBreak/>
        <w:t>• INGO hanterar kunduppgifter i enlighet med gällande branschstandard, inklusive PCI DSS (</w:t>
      </w:r>
      <w:proofErr w:type="spellStart"/>
      <w:r>
        <w:t>Payment</w:t>
      </w:r>
      <w:proofErr w:type="spellEnd"/>
      <w:r>
        <w:t xml:space="preserve"> </w:t>
      </w:r>
      <w:proofErr w:type="spellStart"/>
      <w:r>
        <w:t>Card</w:t>
      </w:r>
      <w:proofErr w:type="spellEnd"/>
      <w:r>
        <w:t xml:space="preserve"> Industry Data </w:t>
      </w:r>
      <w:proofErr w:type="spellStart"/>
      <w:r>
        <w:t>Security</w:t>
      </w:r>
      <w:proofErr w:type="spellEnd"/>
      <w:r>
        <w:t xml:space="preserve"> Standard).</w:t>
      </w:r>
    </w:p>
    <w:p w:rsidRPr="00B840BC" w:rsidR="00B840BC" w:rsidP="0003321F" w:rsidRDefault="00B840BC" w14:paraId="222505A8" w14:textId="57956871">
      <w:pPr>
        <w:jc w:val="both"/>
      </w:pPr>
      <w:r>
        <w:t xml:space="preserve">• INGO värnar om din personliga integritet och vi skyddar dina personuppgifter och följer tillämplig lagstiftning. Vi kommer aldrig att sälja dina personuppgifter och vi kommer endast att dela information med </w:t>
      </w:r>
      <w:r w:rsidR="00F531E5">
        <w:t>p</w:t>
      </w:r>
      <w:r>
        <w:t>artner på det sätt som beskrivs i punkt 7.7.</w:t>
      </w:r>
    </w:p>
    <w:p w:rsidRPr="00F75DB6" w:rsidR="00B840BC" w:rsidP="0003321F" w:rsidRDefault="00B840BC" w14:paraId="0156BF73" w14:textId="689C93FD">
      <w:pPr>
        <w:jc w:val="both"/>
        <w:rPr>
          <w:b/>
          <w:bCs/>
        </w:rPr>
      </w:pPr>
      <w:r>
        <w:rPr>
          <w:b/>
        </w:rPr>
        <w:t>7.7 INGO-partner</w:t>
      </w:r>
    </w:p>
    <w:p w:rsidRPr="00B840BC" w:rsidR="00B840BC" w:rsidP="0003321F" w:rsidRDefault="00B840BC" w14:paraId="77FB41D7" w14:textId="01C617C3">
      <w:pPr>
        <w:jc w:val="both"/>
      </w:pPr>
      <w:r>
        <w:t>INGO-</w:t>
      </w:r>
      <w:proofErr w:type="spellStart"/>
      <w:r>
        <w:t>appen</w:t>
      </w:r>
      <w:proofErr w:type="spellEnd"/>
      <w:r>
        <w:t xml:space="preserve"> omfattar inte endast erbjudanden på </w:t>
      </w:r>
      <w:proofErr w:type="spellStart"/>
      <w:r>
        <w:t>INGO:s</w:t>
      </w:r>
      <w:proofErr w:type="spellEnd"/>
      <w:r>
        <w:t xml:space="preserve"> stationer utan kan även omfatta erbjudanden som tillhandahålls av våra </w:t>
      </w:r>
      <w:r w:rsidR="002B7502">
        <w:t>p</w:t>
      </w:r>
      <w:r>
        <w:t xml:space="preserve">artner. Då INGO tillhandahåller ett gemensamt erbjudande tillsammans med en </w:t>
      </w:r>
      <w:r w:rsidR="002B7502">
        <w:t>p</w:t>
      </w:r>
      <w:r>
        <w:t xml:space="preserve">artner, kommer dina personuppgifter att vara tillgängliga även för </w:t>
      </w:r>
      <w:r w:rsidR="002B7502">
        <w:t>p</w:t>
      </w:r>
      <w:r>
        <w:t xml:space="preserve">artnern, men endast i syfte att kunna administrera det gemensamma erbjudandet. Detsamma gäller det omvända förhållandet, då INGO får uppgifter om dig från sina </w:t>
      </w:r>
      <w:r w:rsidR="002B7502">
        <w:t>p</w:t>
      </w:r>
      <w:r>
        <w:t>artner.</w:t>
      </w:r>
    </w:p>
    <w:p w:rsidRPr="00B840BC" w:rsidR="00B840BC" w:rsidP="0003321F" w:rsidRDefault="00B840BC" w14:paraId="7D19D59B" w14:textId="278A4D03">
      <w:pPr>
        <w:jc w:val="both"/>
      </w:pPr>
      <w:r>
        <w:t xml:space="preserve">Information om vilka </w:t>
      </w:r>
      <w:proofErr w:type="spellStart"/>
      <w:r>
        <w:t>INGO:s</w:t>
      </w:r>
      <w:proofErr w:type="spellEnd"/>
      <w:r>
        <w:t xml:space="preserve"> </w:t>
      </w:r>
      <w:r w:rsidR="002B7502">
        <w:t>p</w:t>
      </w:r>
      <w:r>
        <w:t xml:space="preserve">artner är, och vilka uppgifter vi delar med dem, finns på </w:t>
      </w:r>
      <w:proofErr w:type="spellStart"/>
      <w:r>
        <w:t>INGO:s</w:t>
      </w:r>
      <w:proofErr w:type="spellEnd"/>
      <w:r>
        <w:t xml:space="preserve"> webbplats.</w:t>
      </w:r>
    </w:p>
    <w:p w:rsidRPr="00F75DB6" w:rsidR="00B840BC" w:rsidP="0003321F" w:rsidRDefault="00B840BC" w14:paraId="63249477" w14:textId="7FB93645">
      <w:pPr>
        <w:jc w:val="both"/>
        <w:rPr>
          <w:b/>
          <w:bCs/>
        </w:rPr>
      </w:pPr>
      <w:r>
        <w:rPr>
          <w:b/>
        </w:rPr>
        <w:t xml:space="preserve">7.8 </w:t>
      </w:r>
      <w:r w:rsidR="00EF50EA">
        <w:rPr>
          <w:b/>
        </w:rPr>
        <w:t>B</w:t>
      </w:r>
      <w:r>
        <w:rPr>
          <w:b/>
        </w:rPr>
        <w:t>ehandling</w:t>
      </w:r>
      <w:r w:rsidR="00EF50EA">
        <w:rPr>
          <w:b/>
        </w:rPr>
        <w:t xml:space="preserve"> av personuppgifter</w:t>
      </w:r>
      <w:r>
        <w:rPr>
          <w:b/>
        </w:rPr>
        <w:t xml:space="preserve"> (underleverantörer) och överföring av uppgifter</w:t>
      </w:r>
    </w:p>
    <w:p w:rsidRPr="00B840BC" w:rsidR="00B840BC" w:rsidP="0003321F" w:rsidRDefault="00B840BC" w14:paraId="0D608E7F" w14:textId="77777777">
      <w:pPr>
        <w:jc w:val="both"/>
      </w:pPr>
      <w:r>
        <w:t>Personuppgifter från INGO-</w:t>
      </w:r>
      <w:proofErr w:type="spellStart"/>
      <w:r>
        <w:t>appen</w:t>
      </w:r>
      <w:proofErr w:type="spellEnd"/>
      <w:r>
        <w:t xml:space="preserve"> överförs till </w:t>
      </w:r>
      <w:proofErr w:type="spellStart"/>
      <w:r>
        <w:t>INGO:s</w:t>
      </w:r>
      <w:proofErr w:type="spellEnd"/>
      <w:r>
        <w:t xml:space="preserve"> underleverantörer. Våra underleverantörer hanterar och analyserar uppgifter på uppdrag från oss och hanterar till viss del verktyg för kommunikation för INGO-</w:t>
      </w:r>
      <w:proofErr w:type="spellStart"/>
      <w:r>
        <w:t>appen</w:t>
      </w:r>
      <w:proofErr w:type="spellEnd"/>
      <w:r>
        <w:t>. Våra underleverantörer följer de personuppgiftbiträdesavtal som vi har upprättat med dem, för att säkerställa fullgott skydd för integriteten och informationssäkerheten. INGO är personuppgiftsansvarig, vilket innebär att INGO är ansvarigt för all hantering av personuppgifter som utförs av dess underleverantörer.</w:t>
      </w:r>
    </w:p>
    <w:p w:rsidR="00B840BC" w:rsidP="0003321F" w:rsidRDefault="00B840BC" w14:paraId="37150CEF" w14:textId="0471DF60">
      <w:pPr>
        <w:jc w:val="both"/>
      </w:pPr>
      <w:r>
        <w:t xml:space="preserve">Både </w:t>
      </w:r>
      <w:proofErr w:type="spellStart"/>
      <w:r>
        <w:t>INGO:s</w:t>
      </w:r>
      <w:proofErr w:type="spellEnd"/>
      <w:r>
        <w:t xml:space="preserve"> eget datacenter och dess underleverantörers datacenter finns inom EU/EES och vi kommer inte att föra över dina uppgifter utanför detta område såvida det inte finns tillräckliga rättsliga garantier enligt tillämplig lagstiftning.</w:t>
      </w:r>
    </w:p>
    <w:p w:rsidRPr="00F75DB6" w:rsidR="001131AF" w:rsidP="0003321F" w:rsidRDefault="001131AF" w14:paraId="68C7E406" w14:textId="4F4EB540">
      <w:pPr>
        <w:jc w:val="both"/>
        <w:rPr>
          <w:b/>
          <w:bCs/>
        </w:rPr>
      </w:pPr>
      <w:r>
        <w:rPr>
          <w:b/>
        </w:rPr>
        <w:t>7.9 Dina skyldigheter som ansluten till INGO-</w:t>
      </w:r>
      <w:proofErr w:type="spellStart"/>
      <w:r>
        <w:rPr>
          <w:b/>
        </w:rPr>
        <w:t>appen</w:t>
      </w:r>
      <w:proofErr w:type="spellEnd"/>
    </w:p>
    <w:p w:rsidRPr="001131AF" w:rsidR="001131AF" w:rsidP="0003321F" w:rsidRDefault="001131AF" w14:paraId="57839837" w14:textId="77777777">
      <w:pPr>
        <w:jc w:val="both"/>
      </w:pPr>
      <w:r>
        <w:t>Genom att ansluta dig till INGO-</w:t>
      </w:r>
      <w:proofErr w:type="spellStart"/>
      <w:r>
        <w:t>appen</w:t>
      </w:r>
      <w:proofErr w:type="spellEnd"/>
      <w:r>
        <w:t xml:space="preserve"> förbinder du dig att ta del av och följa dessa villkor. Du förbinder dig även att förse oss med korrekt och ändamålsenlig information då du registrerar dig och att omgående uppdatera denna information om den skulle ändras.</w:t>
      </w:r>
    </w:p>
    <w:p w:rsidRPr="001131AF" w:rsidR="001131AF" w:rsidP="0003321F" w:rsidRDefault="001131AF" w14:paraId="6E734E3E" w14:textId="77777777">
      <w:pPr>
        <w:jc w:val="both"/>
      </w:pPr>
      <w:r>
        <w:t xml:space="preserve">Du åtar dig att kontakta </w:t>
      </w:r>
      <w:proofErr w:type="spellStart"/>
      <w:r>
        <w:t>INGO:s</w:t>
      </w:r>
      <w:proofErr w:type="spellEnd"/>
      <w:r>
        <w:t xml:space="preserve"> Kundservice för att rapportera eventuell misstanke om obehörig användning av ditt konto eller andra oegentligheter. Du åtar dig att rapportera eventuell förlust eller stöld av ett kort som är kopplat till INGO-</w:t>
      </w:r>
      <w:proofErr w:type="spellStart"/>
      <w:r>
        <w:t>appen</w:t>
      </w:r>
      <w:proofErr w:type="spellEnd"/>
      <w:r>
        <w:t>. Därutöver åtar du dig att inte ta emot eller lösa in förmåner som du har fått av misstag eller som du felaktigt har försetts med.</w:t>
      </w:r>
    </w:p>
    <w:p w:rsidRPr="00F75DB6" w:rsidR="001131AF" w:rsidP="0003321F" w:rsidRDefault="001131AF" w14:paraId="588D9FAD" w14:textId="77777777">
      <w:pPr>
        <w:jc w:val="both"/>
        <w:rPr>
          <w:b/>
          <w:bCs/>
        </w:rPr>
      </w:pPr>
      <w:r>
        <w:rPr>
          <w:b/>
        </w:rPr>
        <w:t>8 VILLKORSÄNDRINGAR</w:t>
      </w:r>
    </w:p>
    <w:p w:rsidRPr="001131AF" w:rsidR="001131AF" w:rsidP="0003321F" w:rsidRDefault="5A1CEB06" w14:paraId="4C339321" w14:textId="3AE52A69">
      <w:pPr>
        <w:jc w:val="both"/>
      </w:pPr>
      <w:r>
        <w:t xml:space="preserve">INGO har rätt att ändra dessa villkor utan att inhämta godkännande från dig med trettio (30) dagars varsel. Du informeras om sådana ändringar via någon av de kommunikationskanaler som INGO använder och ändringarna kommer även att aviseras på </w:t>
      </w:r>
      <w:proofErr w:type="spellStart"/>
      <w:r>
        <w:t>INGO:s</w:t>
      </w:r>
      <w:proofErr w:type="spellEnd"/>
      <w:r>
        <w:t xml:space="preserve"> webbplats. Aktuella villkor finns på ditt </w:t>
      </w:r>
      <w:del w:author="Mika Holm" w:date="2026-03-31T12:00:00Z" w16du:dateUtc="2026-03-31T12:00:24Z" w:id="15">
        <w:r w:rsidDel="5A1CEB06" w:rsidR="001131AF">
          <w:delText>Circle K ID</w:delText>
        </w:r>
      </w:del>
      <w:proofErr w:type="spellStart"/>
      <w:ins w:author="Mika Holm" w:date="2026-03-31T12:00:00Z" w16du:dateUtc="2026-03-31T12:00:24Z" w:id="16">
        <w:r w:rsidR="3805DE1B">
          <w:t>Okta</w:t>
        </w:r>
        <w:proofErr w:type="spellEnd"/>
        <w:r w:rsidR="3805DE1B">
          <w:t xml:space="preserve"> ID</w:t>
        </w:r>
      </w:ins>
      <w:r>
        <w:t>-konto eller på ingo.se.</w:t>
      </w:r>
    </w:p>
    <w:p w:rsidRPr="00F75DB6" w:rsidR="001131AF" w:rsidP="0003321F" w:rsidRDefault="001131AF" w14:paraId="71A02650" w14:textId="77777777">
      <w:pPr>
        <w:jc w:val="both"/>
        <w:rPr>
          <w:b/>
          <w:bCs/>
        </w:rPr>
      </w:pPr>
      <w:r>
        <w:rPr>
          <w:b/>
        </w:rPr>
        <w:t xml:space="preserve">9 UPPSÄGNING FRÅN </w:t>
      </w:r>
      <w:proofErr w:type="spellStart"/>
      <w:r>
        <w:rPr>
          <w:b/>
        </w:rPr>
        <w:t>INGO:s</w:t>
      </w:r>
      <w:proofErr w:type="spellEnd"/>
      <w:r>
        <w:rPr>
          <w:b/>
        </w:rPr>
        <w:t xml:space="preserve"> SIDA</w:t>
      </w:r>
    </w:p>
    <w:p w:rsidR="001131AF" w:rsidP="0003321F" w:rsidRDefault="001131AF" w14:paraId="65DC6911" w14:textId="27EAB649">
      <w:pPr>
        <w:jc w:val="both"/>
      </w:pPr>
      <w:r>
        <w:t>Om du inte följer dessa villkor eller på annat sätt uppsåtligen försöker att missbruka din eller någon annans anslutning till INGO-</w:t>
      </w:r>
      <w:proofErr w:type="spellStart"/>
      <w:r>
        <w:t>appen</w:t>
      </w:r>
      <w:proofErr w:type="spellEnd"/>
      <w:r>
        <w:t xml:space="preserve">, har INGO rätt att spärra ditt konto med omedelbar verkan. INGO </w:t>
      </w:r>
      <w:r>
        <w:lastRenderedPageBreak/>
        <w:t>förbehåller sig rätten att avsluta kontot för personer som gör sig skyldiga till hot, bedrägerier eller olagliga aktiviteter riktade mot INGO eller dess anställda.</w:t>
      </w:r>
    </w:p>
    <w:p w:rsidRPr="001131AF" w:rsidR="001131AF" w:rsidP="0003321F" w:rsidRDefault="001131AF" w14:paraId="364E321B" w14:textId="77777777">
      <w:pPr>
        <w:jc w:val="both"/>
      </w:pPr>
      <w:r>
        <w:t>INGO förbehåller sig rätten att avsluta anslutningen till INGO-</w:t>
      </w:r>
      <w:proofErr w:type="spellStart"/>
      <w:r>
        <w:t>appen</w:t>
      </w:r>
      <w:proofErr w:type="spellEnd"/>
      <w:r>
        <w:t xml:space="preserve"> med trettio dagars uppsägningstid. Vid sådan uppsägning kommer alla förmåner som följer av programmet att vara giltiga till det datum som finns angivet på själva värdebeviset, dock högst nittio dagar räknat från uppsägningen.</w:t>
      </w:r>
    </w:p>
    <w:p w:rsidRPr="00F75DB6" w:rsidR="001131AF" w:rsidP="0003321F" w:rsidRDefault="001131AF" w14:paraId="70E4F5B8" w14:textId="77777777">
      <w:pPr>
        <w:jc w:val="both"/>
        <w:rPr>
          <w:b/>
          <w:bCs/>
        </w:rPr>
      </w:pPr>
      <w:r>
        <w:rPr>
          <w:b/>
        </w:rPr>
        <w:t>10 ATT AVSLUTA DIN ANSLUTNING TILL INGO-APPEN</w:t>
      </w:r>
    </w:p>
    <w:p w:rsidRPr="00D02181" w:rsidR="001131AF" w:rsidP="00274DC4" w:rsidRDefault="001131AF" w14:paraId="1AB391BA" w14:textId="735AFC90">
      <w:pPr>
        <w:jc w:val="both"/>
      </w:pPr>
      <w:r>
        <w:t>Du kan när som helst välja att avsluta din anslutning till INGO-</w:t>
      </w:r>
      <w:proofErr w:type="spellStart"/>
      <w:r>
        <w:t>appen</w:t>
      </w:r>
      <w:proofErr w:type="spellEnd"/>
      <w:r>
        <w:t xml:space="preserve"> och därmed återta ditt samtycke till att INGO hanterar dina personuppgifter. Vill du avsluta din anslutning ska du göra det skriftligen genom att kontakta oss via ingo.se eller skicka in det till INGO, Kundservice, 118 88 Stockholm. Observera dock att eventuella intjänade förmåner därmed upphör att gälla. Du kommer inte att kunna logga in på INGO-</w:t>
      </w:r>
      <w:proofErr w:type="spellStart"/>
      <w:r>
        <w:t>appen</w:t>
      </w:r>
      <w:proofErr w:type="spellEnd"/>
      <w:r>
        <w:t>, samtliga kundförmåner på ditt konto kommer att förverkas och samtliga kort kopplade till ditt konto kan inte längre användas för förmånsgrundande inköp, och INGO kommer att avsluta sin kommunikation med dig (se punkt 6 om kommunikation) med undantag av en bekräftelse på att vi har mottagit din uppsägning och eventuella andra meddelanden som grundar sig på lagkrav.</w:t>
      </w:r>
    </w:p>
    <w:p w:rsidRPr="00D02181" w:rsidR="001131AF" w:rsidP="0003321F" w:rsidRDefault="001131AF" w14:paraId="75EA460A" w14:textId="77777777">
      <w:pPr>
        <w:jc w:val="both"/>
        <w:rPr>
          <w:b/>
          <w:bCs/>
        </w:rPr>
      </w:pPr>
      <w:r>
        <w:rPr>
          <w:b/>
        </w:rPr>
        <w:t>11 LAGVAL OCH JURISDIKTION</w:t>
      </w:r>
    </w:p>
    <w:p w:rsidRPr="00B840BC" w:rsidR="001131AF" w:rsidP="0003321F" w:rsidRDefault="001131AF" w14:paraId="411AD589" w14:textId="4CC280A6">
      <w:pPr>
        <w:jc w:val="both"/>
      </w:pPr>
      <w:r>
        <w:t>Eventuella tvister som uppstår med anledning av dessa villkor och anslutningen till INGO-</w:t>
      </w:r>
      <w:proofErr w:type="spellStart"/>
      <w:r>
        <w:t>appen</w:t>
      </w:r>
      <w:proofErr w:type="spellEnd"/>
      <w:r>
        <w:t xml:space="preserve"> ska avgöras av svensk domstol.</w:t>
      </w:r>
      <w:r w:rsidR="007041F5">
        <w:t xml:space="preserve"> Svensk rätt är tillämplig på dessa villkor.</w:t>
      </w:r>
    </w:p>
    <w:sectPr w:rsidRPr="00B840BC" w:rsidR="001131AF">
      <w:head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CBA" w:rsidP="003608F9" w:rsidRDefault="00FD0CBA" w14:paraId="2C9D2F4F" w14:textId="77777777">
      <w:pPr>
        <w:spacing w:after="0" w:line="240" w:lineRule="auto"/>
      </w:pPr>
      <w:r>
        <w:separator/>
      </w:r>
    </w:p>
  </w:endnote>
  <w:endnote w:type="continuationSeparator" w:id="0">
    <w:p w:rsidR="00FD0CBA" w:rsidP="003608F9" w:rsidRDefault="00FD0CBA" w14:paraId="3F7EEC04" w14:textId="77777777">
      <w:pPr>
        <w:spacing w:after="0" w:line="240" w:lineRule="auto"/>
      </w:pPr>
      <w:r>
        <w:continuationSeparator/>
      </w:r>
    </w:p>
  </w:endnote>
  <w:endnote w:type="continuationNotice" w:id="1">
    <w:p w:rsidR="00FD0CBA" w:rsidRDefault="00FD0CBA" w14:paraId="0EAB7C0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CBA" w:rsidP="003608F9" w:rsidRDefault="00FD0CBA" w14:paraId="5BE93E1A" w14:textId="77777777">
      <w:pPr>
        <w:spacing w:after="0" w:line="240" w:lineRule="auto"/>
      </w:pPr>
      <w:r>
        <w:separator/>
      </w:r>
    </w:p>
  </w:footnote>
  <w:footnote w:type="continuationSeparator" w:id="0">
    <w:p w:rsidR="00FD0CBA" w:rsidP="003608F9" w:rsidRDefault="00FD0CBA" w14:paraId="0D62FCB1" w14:textId="77777777">
      <w:pPr>
        <w:spacing w:after="0" w:line="240" w:lineRule="auto"/>
      </w:pPr>
      <w:r>
        <w:continuationSeparator/>
      </w:r>
    </w:p>
  </w:footnote>
  <w:footnote w:type="continuationNotice" w:id="1">
    <w:p w:rsidR="00FD0CBA" w:rsidRDefault="00FD0CBA" w14:paraId="6759214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26445" w:rsidR="003608F9" w:rsidRDefault="003608F9" w14:paraId="61244B35" w14:textId="47667511">
    <w:pPr>
      <w:pStyle w:val="Header"/>
    </w:pPr>
    <w:r>
      <w:t>Version 1 giltig från xx.xx.2024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A6525"/>
    <w:multiLevelType w:val="hybridMultilevel"/>
    <w:tmpl w:val="30105ADC"/>
    <w:lvl w:ilvl="0" w:tplc="2850DC12">
      <w:start w:val="1"/>
      <w:numFmt w:val="bullet"/>
      <w:lvlText w:val=""/>
      <w:lvlJc w:val="left"/>
      <w:pPr>
        <w:ind w:left="1440" w:hanging="360"/>
      </w:pPr>
      <w:rPr>
        <w:rFonts w:ascii="Symbol" w:hAnsi="Symbol"/>
      </w:rPr>
    </w:lvl>
    <w:lvl w:ilvl="1" w:tplc="206E7008">
      <w:start w:val="1"/>
      <w:numFmt w:val="bullet"/>
      <w:lvlText w:val=""/>
      <w:lvlJc w:val="left"/>
      <w:pPr>
        <w:ind w:left="1440" w:hanging="360"/>
      </w:pPr>
      <w:rPr>
        <w:rFonts w:ascii="Symbol" w:hAnsi="Symbol"/>
      </w:rPr>
    </w:lvl>
    <w:lvl w:ilvl="2" w:tplc="43D823AA">
      <w:start w:val="1"/>
      <w:numFmt w:val="bullet"/>
      <w:lvlText w:val=""/>
      <w:lvlJc w:val="left"/>
      <w:pPr>
        <w:ind w:left="1440" w:hanging="360"/>
      </w:pPr>
      <w:rPr>
        <w:rFonts w:ascii="Symbol" w:hAnsi="Symbol"/>
      </w:rPr>
    </w:lvl>
    <w:lvl w:ilvl="3" w:tplc="8138CDA0">
      <w:start w:val="1"/>
      <w:numFmt w:val="bullet"/>
      <w:lvlText w:val=""/>
      <w:lvlJc w:val="left"/>
      <w:pPr>
        <w:ind w:left="1440" w:hanging="360"/>
      </w:pPr>
      <w:rPr>
        <w:rFonts w:ascii="Symbol" w:hAnsi="Symbol"/>
      </w:rPr>
    </w:lvl>
    <w:lvl w:ilvl="4" w:tplc="1F708E72">
      <w:start w:val="1"/>
      <w:numFmt w:val="bullet"/>
      <w:lvlText w:val=""/>
      <w:lvlJc w:val="left"/>
      <w:pPr>
        <w:ind w:left="1440" w:hanging="360"/>
      </w:pPr>
      <w:rPr>
        <w:rFonts w:ascii="Symbol" w:hAnsi="Symbol"/>
      </w:rPr>
    </w:lvl>
    <w:lvl w:ilvl="5" w:tplc="2C90FCC4">
      <w:start w:val="1"/>
      <w:numFmt w:val="bullet"/>
      <w:lvlText w:val=""/>
      <w:lvlJc w:val="left"/>
      <w:pPr>
        <w:ind w:left="1440" w:hanging="360"/>
      </w:pPr>
      <w:rPr>
        <w:rFonts w:ascii="Symbol" w:hAnsi="Symbol"/>
      </w:rPr>
    </w:lvl>
    <w:lvl w:ilvl="6" w:tplc="892E54EE">
      <w:start w:val="1"/>
      <w:numFmt w:val="bullet"/>
      <w:lvlText w:val=""/>
      <w:lvlJc w:val="left"/>
      <w:pPr>
        <w:ind w:left="1440" w:hanging="360"/>
      </w:pPr>
      <w:rPr>
        <w:rFonts w:ascii="Symbol" w:hAnsi="Symbol"/>
      </w:rPr>
    </w:lvl>
    <w:lvl w:ilvl="7" w:tplc="9FA2AA72">
      <w:start w:val="1"/>
      <w:numFmt w:val="bullet"/>
      <w:lvlText w:val=""/>
      <w:lvlJc w:val="left"/>
      <w:pPr>
        <w:ind w:left="1440" w:hanging="360"/>
      </w:pPr>
      <w:rPr>
        <w:rFonts w:ascii="Symbol" w:hAnsi="Symbol"/>
      </w:rPr>
    </w:lvl>
    <w:lvl w:ilvl="8" w:tplc="61429EF2">
      <w:start w:val="1"/>
      <w:numFmt w:val="bullet"/>
      <w:lvlText w:val=""/>
      <w:lvlJc w:val="left"/>
      <w:pPr>
        <w:ind w:left="1440" w:hanging="360"/>
      </w:pPr>
      <w:rPr>
        <w:rFonts w:ascii="Symbol" w:hAnsi="Symbol"/>
      </w:rPr>
    </w:lvl>
  </w:abstractNum>
  <w:num w:numId="1" w16cid:durableId="3284843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true"/>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BC"/>
    <w:rsid w:val="0003321F"/>
    <w:rsid w:val="00033DFB"/>
    <w:rsid w:val="00035210"/>
    <w:rsid w:val="00076B1A"/>
    <w:rsid w:val="00082256"/>
    <w:rsid w:val="000C2809"/>
    <w:rsid w:val="000E07F8"/>
    <w:rsid w:val="000F0F69"/>
    <w:rsid w:val="00101A6F"/>
    <w:rsid w:val="001131AF"/>
    <w:rsid w:val="00136628"/>
    <w:rsid w:val="00137D27"/>
    <w:rsid w:val="00182341"/>
    <w:rsid w:val="00184466"/>
    <w:rsid w:val="001C4C19"/>
    <w:rsid w:val="001E3B02"/>
    <w:rsid w:val="00203461"/>
    <w:rsid w:val="002373E2"/>
    <w:rsid w:val="00241C37"/>
    <w:rsid w:val="002428F6"/>
    <w:rsid w:val="00242C7A"/>
    <w:rsid w:val="00247C46"/>
    <w:rsid w:val="00270A37"/>
    <w:rsid w:val="0027336E"/>
    <w:rsid w:val="00274DC4"/>
    <w:rsid w:val="0029136A"/>
    <w:rsid w:val="00294E89"/>
    <w:rsid w:val="00296DC3"/>
    <w:rsid w:val="002A32FD"/>
    <w:rsid w:val="002A76DB"/>
    <w:rsid w:val="002B2C9E"/>
    <w:rsid w:val="002B7502"/>
    <w:rsid w:val="002D5914"/>
    <w:rsid w:val="002D6428"/>
    <w:rsid w:val="003022B2"/>
    <w:rsid w:val="00321D91"/>
    <w:rsid w:val="00323C07"/>
    <w:rsid w:val="00323D1D"/>
    <w:rsid w:val="00342065"/>
    <w:rsid w:val="0034351E"/>
    <w:rsid w:val="003500DA"/>
    <w:rsid w:val="00357558"/>
    <w:rsid w:val="003608F9"/>
    <w:rsid w:val="00372AA1"/>
    <w:rsid w:val="003A0D68"/>
    <w:rsid w:val="003A1E81"/>
    <w:rsid w:val="003A3374"/>
    <w:rsid w:val="003A6CC1"/>
    <w:rsid w:val="003B192B"/>
    <w:rsid w:val="003C2A5A"/>
    <w:rsid w:val="003D3CD9"/>
    <w:rsid w:val="003D5B60"/>
    <w:rsid w:val="003E6E86"/>
    <w:rsid w:val="00437655"/>
    <w:rsid w:val="00455E1C"/>
    <w:rsid w:val="00463828"/>
    <w:rsid w:val="0048761B"/>
    <w:rsid w:val="004B28E0"/>
    <w:rsid w:val="004D0762"/>
    <w:rsid w:val="004F7B1F"/>
    <w:rsid w:val="005366DC"/>
    <w:rsid w:val="005429C6"/>
    <w:rsid w:val="00543FDD"/>
    <w:rsid w:val="00581223"/>
    <w:rsid w:val="00590D74"/>
    <w:rsid w:val="00595CC6"/>
    <w:rsid w:val="005C7077"/>
    <w:rsid w:val="005D2F96"/>
    <w:rsid w:val="005D48EC"/>
    <w:rsid w:val="005F45DF"/>
    <w:rsid w:val="0060307F"/>
    <w:rsid w:val="00612428"/>
    <w:rsid w:val="006418DD"/>
    <w:rsid w:val="00642359"/>
    <w:rsid w:val="006605FD"/>
    <w:rsid w:val="00664517"/>
    <w:rsid w:val="00693C8E"/>
    <w:rsid w:val="006A4945"/>
    <w:rsid w:val="006A7CF5"/>
    <w:rsid w:val="006D6BE4"/>
    <w:rsid w:val="007041F5"/>
    <w:rsid w:val="007117FF"/>
    <w:rsid w:val="00717773"/>
    <w:rsid w:val="00724E83"/>
    <w:rsid w:val="00726445"/>
    <w:rsid w:val="007A62B1"/>
    <w:rsid w:val="007B79EB"/>
    <w:rsid w:val="007E0061"/>
    <w:rsid w:val="007E5928"/>
    <w:rsid w:val="0081347E"/>
    <w:rsid w:val="00834417"/>
    <w:rsid w:val="0084051C"/>
    <w:rsid w:val="00843933"/>
    <w:rsid w:val="00843FE2"/>
    <w:rsid w:val="00851A50"/>
    <w:rsid w:val="00875180"/>
    <w:rsid w:val="008B1EB9"/>
    <w:rsid w:val="00900AAF"/>
    <w:rsid w:val="0093183E"/>
    <w:rsid w:val="0095725E"/>
    <w:rsid w:val="009718A7"/>
    <w:rsid w:val="009718DC"/>
    <w:rsid w:val="00976D5A"/>
    <w:rsid w:val="00991287"/>
    <w:rsid w:val="009B750F"/>
    <w:rsid w:val="009E66A3"/>
    <w:rsid w:val="009F4F13"/>
    <w:rsid w:val="00A077A2"/>
    <w:rsid w:val="00A35898"/>
    <w:rsid w:val="00A36E66"/>
    <w:rsid w:val="00A54656"/>
    <w:rsid w:val="00A949B1"/>
    <w:rsid w:val="00AD599B"/>
    <w:rsid w:val="00AE7D7D"/>
    <w:rsid w:val="00B56F61"/>
    <w:rsid w:val="00B840BC"/>
    <w:rsid w:val="00B9592C"/>
    <w:rsid w:val="00BC0FCA"/>
    <w:rsid w:val="00BD7B26"/>
    <w:rsid w:val="00C05535"/>
    <w:rsid w:val="00C27B54"/>
    <w:rsid w:val="00C50BD3"/>
    <w:rsid w:val="00C63B03"/>
    <w:rsid w:val="00C71072"/>
    <w:rsid w:val="00C777F5"/>
    <w:rsid w:val="00C82B7E"/>
    <w:rsid w:val="00CB3B11"/>
    <w:rsid w:val="00CB3E7E"/>
    <w:rsid w:val="00CD1184"/>
    <w:rsid w:val="00CF6083"/>
    <w:rsid w:val="00D02181"/>
    <w:rsid w:val="00D142EA"/>
    <w:rsid w:val="00D41418"/>
    <w:rsid w:val="00D44BB9"/>
    <w:rsid w:val="00D5127D"/>
    <w:rsid w:val="00D61484"/>
    <w:rsid w:val="00D83C43"/>
    <w:rsid w:val="00D84330"/>
    <w:rsid w:val="00DC613D"/>
    <w:rsid w:val="00DC74A7"/>
    <w:rsid w:val="00DF5EFA"/>
    <w:rsid w:val="00E3617F"/>
    <w:rsid w:val="00E37723"/>
    <w:rsid w:val="00E46642"/>
    <w:rsid w:val="00E63D65"/>
    <w:rsid w:val="00E80742"/>
    <w:rsid w:val="00EA4852"/>
    <w:rsid w:val="00EA5A3E"/>
    <w:rsid w:val="00EA7D08"/>
    <w:rsid w:val="00EB7DA3"/>
    <w:rsid w:val="00EE0F4A"/>
    <w:rsid w:val="00EE27D3"/>
    <w:rsid w:val="00EF3409"/>
    <w:rsid w:val="00EF485E"/>
    <w:rsid w:val="00EF50EA"/>
    <w:rsid w:val="00F10A60"/>
    <w:rsid w:val="00F531E5"/>
    <w:rsid w:val="00F57E4F"/>
    <w:rsid w:val="00F75DB6"/>
    <w:rsid w:val="00FD0CBA"/>
    <w:rsid w:val="00FE53E7"/>
    <w:rsid w:val="043C2A1A"/>
    <w:rsid w:val="0FD9C5D8"/>
    <w:rsid w:val="158AB397"/>
    <w:rsid w:val="19E59AF0"/>
    <w:rsid w:val="221B8A15"/>
    <w:rsid w:val="2A55ED46"/>
    <w:rsid w:val="3805DE1B"/>
    <w:rsid w:val="3B8391D9"/>
    <w:rsid w:val="48D448CE"/>
    <w:rsid w:val="5A1CEB06"/>
    <w:rsid w:val="5BAF3AD8"/>
    <w:rsid w:val="65C52E1C"/>
    <w:rsid w:val="65E6D842"/>
    <w:rsid w:val="6B1E358E"/>
    <w:rsid w:val="6E3533BF"/>
    <w:rsid w:val="76A492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7582"/>
  <w15:chartTrackingRefBased/>
  <w15:docId w15:val="{AEF6E960-162D-4890-A9FD-C3562FFE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D41418"/>
    <w:pPr>
      <w:spacing w:after="0" w:line="240" w:lineRule="auto"/>
    </w:pPr>
  </w:style>
  <w:style w:type="character" w:styleId="CommentReference">
    <w:name w:val="annotation reference"/>
    <w:basedOn w:val="DefaultParagraphFont"/>
    <w:uiPriority w:val="99"/>
    <w:semiHidden/>
    <w:unhideWhenUsed/>
    <w:rsid w:val="00851A50"/>
    <w:rPr>
      <w:sz w:val="16"/>
      <w:szCs w:val="16"/>
    </w:rPr>
  </w:style>
  <w:style w:type="paragraph" w:styleId="CommentText">
    <w:name w:val="annotation text"/>
    <w:basedOn w:val="Normal"/>
    <w:link w:val="CommentTextChar"/>
    <w:uiPriority w:val="99"/>
    <w:unhideWhenUsed/>
    <w:rsid w:val="00851A50"/>
    <w:pPr>
      <w:spacing w:line="240" w:lineRule="auto"/>
    </w:pPr>
    <w:rPr>
      <w:sz w:val="20"/>
      <w:szCs w:val="20"/>
    </w:rPr>
  </w:style>
  <w:style w:type="character" w:styleId="CommentTextChar" w:customStyle="1">
    <w:name w:val="Comment Text Char"/>
    <w:basedOn w:val="DefaultParagraphFont"/>
    <w:link w:val="CommentText"/>
    <w:uiPriority w:val="99"/>
    <w:rsid w:val="00851A50"/>
    <w:rPr>
      <w:sz w:val="20"/>
      <w:szCs w:val="20"/>
    </w:rPr>
  </w:style>
  <w:style w:type="paragraph" w:styleId="CommentSubject">
    <w:name w:val="annotation subject"/>
    <w:basedOn w:val="CommentText"/>
    <w:next w:val="CommentText"/>
    <w:link w:val="CommentSubjectChar"/>
    <w:uiPriority w:val="99"/>
    <w:semiHidden/>
    <w:unhideWhenUsed/>
    <w:rsid w:val="00851A50"/>
    <w:rPr>
      <w:b/>
      <w:bCs/>
    </w:rPr>
  </w:style>
  <w:style w:type="character" w:styleId="CommentSubjectChar" w:customStyle="1">
    <w:name w:val="Comment Subject Char"/>
    <w:basedOn w:val="CommentTextChar"/>
    <w:link w:val="CommentSubject"/>
    <w:uiPriority w:val="99"/>
    <w:semiHidden/>
    <w:rsid w:val="00851A50"/>
    <w:rPr>
      <w:b/>
      <w:bCs/>
      <w:sz w:val="20"/>
      <w:szCs w:val="20"/>
    </w:rPr>
  </w:style>
  <w:style w:type="paragraph" w:styleId="Header">
    <w:name w:val="header"/>
    <w:basedOn w:val="Normal"/>
    <w:link w:val="HeaderChar"/>
    <w:uiPriority w:val="99"/>
    <w:unhideWhenUsed/>
    <w:rsid w:val="003608F9"/>
    <w:pPr>
      <w:tabs>
        <w:tab w:val="center" w:pos="4536"/>
        <w:tab w:val="right" w:pos="9072"/>
      </w:tabs>
      <w:spacing w:after="0" w:line="240" w:lineRule="auto"/>
    </w:pPr>
  </w:style>
  <w:style w:type="character" w:styleId="HeaderChar" w:customStyle="1">
    <w:name w:val="Header Char"/>
    <w:basedOn w:val="DefaultParagraphFont"/>
    <w:link w:val="Header"/>
    <w:uiPriority w:val="99"/>
    <w:rsid w:val="003608F9"/>
  </w:style>
  <w:style w:type="paragraph" w:styleId="Footer">
    <w:name w:val="footer"/>
    <w:basedOn w:val="Normal"/>
    <w:link w:val="FooterChar"/>
    <w:uiPriority w:val="99"/>
    <w:unhideWhenUsed/>
    <w:rsid w:val="003608F9"/>
    <w:pPr>
      <w:tabs>
        <w:tab w:val="center" w:pos="4536"/>
        <w:tab w:val="right" w:pos="9072"/>
      </w:tabs>
      <w:spacing w:after="0" w:line="240" w:lineRule="auto"/>
    </w:pPr>
  </w:style>
  <w:style w:type="character" w:styleId="FooterChar" w:customStyle="1">
    <w:name w:val="Footer Char"/>
    <w:basedOn w:val="DefaultParagraphFont"/>
    <w:link w:val="Footer"/>
    <w:uiPriority w:val="99"/>
    <w:rsid w:val="003608F9"/>
  </w:style>
  <w:style w:type="character" w:styleId="Hyperlink">
    <w:name w:val="Hyperlink"/>
    <w:basedOn w:val="DefaultParagraphFont"/>
    <w:uiPriority w:val="99"/>
    <w:unhideWhenUsed/>
    <w:rsid w:val="00296DC3"/>
    <w:rPr>
      <w:color w:val="0563C1" w:themeColor="hyperlink"/>
      <w:u w:val="single"/>
    </w:rPr>
  </w:style>
  <w:style w:type="character" w:styleId="UnresolvedMention">
    <w:name w:val="Unresolved Mention"/>
    <w:basedOn w:val="DefaultParagraphFont"/>
    <w:uiPriority w:val="99"/>
    <w:semiHidden/>
    <w:unhideWhenUsed/>
    <w:rsid w:val="0029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1080">
      <w:bodyDiv w:val="1"/>
      <w:marLeft w:val="0"/>
      <w:marRight w:val="0"/>
      <w:marTop w:val="0"/>
      <w:marBottom w:val="0"/>
      <w:divBdr>
        <w:top w:val="none" w:sz="0" w:space="0" w:color="auto"/>
        <w:left w:val="none" w:sz="0" w:space="0" w:color="auto"/>
        <w:bottom w:val="none" w:sz="0" w:space="0" w:color="auto"/>
        <w:right w:val="none" w:sz="0" w:space="0" w:color="auto"/>
      </w:divBdr>
    </w:div>
    <w:div w:id="1087459484">
      <w:bodyDiv w:val="1"/>
      <w:marLeft w:val="0"/>
      <w:marRight w:val="0"/>
      <w:marTop w:val="0"/>
      <w:marBottom w:val="0"/>
      <w:divBdr>
        <w:top w:val="none" w:sz="0" w:space="0" w:color="auto"/>
        <w:left w:val="none" w:sz="0" w:space="0" w:color="auto"/>
        <w:bottom w:val="none" w:sz="0" w:space="0" w:color="auto"/>
        <w:right w:val="none" w:sz="0" w:space="0" w:color="auto"/>
      </w:divBdr>
    </w:div>
    <w:div w:id="19222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ngo.se/privacy"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657FE054FDD04AB7BDBAE1BC2C0C3D" ma:contentTypeVersion="17" ma:contentTypeDescription="Create a new document." ma:contentTypeScope="" ma:versionID="f8c0e81a1ad8ca35a23adcd9b53f98a7">
  <xsd:schema xmlns:xsd="http://www.w3.org/2001/XMLSchema" xmlns:xs="http://www.w3.org/2001/XMLSchema" xmlns:p="http://schemas.microsoft.com/office/2006/metadata/properties" xmlns:ns2="105d353f-9a21-4571-bd2f-d0db8dbe0289" xmlns:ns3="9aa1f9c6-c4ea-4450-9757-273004fbf516" targetNamespace="http://schemas.microsoft.com/office/2006/metadata/properties" ma:root="true" ma:fieldsID="b6ac283e6c551a3a2494ceb32fbdc803" ns2:_="" ns3:_="">
    <xsd:import namespace="105d353f-9a21-4571-bd2f-d0db8dbe0289"/>
    <xsd:import namespace="9aa1f9c6-c4ea-4450-9757-273004fbf5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d353f-9a21-4571-bd2f-d0db8dbe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1f9c6-c4ea-4450-9757-273004fbf5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7891ce-82d2-4304-8fca-9ad95549aaa3}" ma:internalName="TaxCatchAll" ma:showField="CatchAllData" ma:web="9aa1f9c6-c4ea-4450-9757-273004fbf5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5d353f-9a21-4571-bd2f-d0db8dbe0289">
      <Terms xmlns="http://schemas.microsoft.com/office/infopath/2007/PartnerControls"/>
    </lcf76f155ced4ddcb4097134ff3c332f>
    <TaxCatchAll xmlns="9aa1f9c6-c4ea-4450-9757-273004fbf5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849FD-0B3F-42BC-A78A-0650A9391BE5}">
  <ds:schemaRefs>
    <ds:schemaRef ds:uri="http://schemas.openxmlformats.org/officeDocument/2006/bibliography"/>
  </ds:schemaRefs>
</ds:datastoreItem>
</file>

<file path=customXml/itemProps2.xml><?xml version="1.0" encoding="utf-8"?>
<ds:datastoreItem xmlns:ds="http://schemas.openxmlformats.org/officeDocument/2006/customXml" ds:itemID="{BB43B561-C544-44C0-BAB9-5F45D98FE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d353f-9a21-4571-bd2f-d0db8dbe0289"/>
    <ds:schemaRef ds:uri="9aa1f9c6-c4ea-4450-9757-273004fbf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64E5F-9D5A-4F48-8FD6-B10B3DC91C58}">
  <ds:schemaRefs>
    <ds:schemaRef ds:uri="http://www.w3.org/XML/1998/namespace"/>
    <ds:schemaRef ds:uri="http://purl.org/dc/elements/1.1/"/>
    <ds:schemaRef ds:uri="http://schemas.openxmlformats.org/package/2006/metadata/core-properties"/>
    <ds:schemaRef ds:uri="9aa1f9c6-c4ea-4450-9757-273004fbf516"/>
    <ds:schemaRef ds:uri="http://purl.org/dc/terms/"/>
    <ds:schemaRef ds:uri="http://schemas.microsoft.com/office/2006/documentManagement/types"/>
    <ds:schemaRef ds:uri="http://schemas.microsoft.com/office/infopath/2007/PartnerControls"/>
    <ds:schemaRef ds:uri="105d353f-9a21-4571-bd2f-d0db8dbe028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1B313E5-C697-45CE-8448-824714A6BD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Mika Holm</cp:lastModifiedBy>
  <cp:revision>43</cp:revision>
  <dcterms:created xsi:type="dcterms:W3CDTF">2024-08-01T13:21:00Z</dcterms:created>
  <dcterms:modified xsi:type="dcterms:W3CDTF">2026-05-18T14:56:26Z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0x0101004E657FE054FDD04AB7BDBAE1BC2C0C3D</vt:lpwstr>
  </property>
  <property fmtid="{D5CDD505-2E9C-101B-9397-08002B2CF9AE}" pid="3" name="MediaServiceImageTags">
    <vt:lpwstr/>
  </property>
  <property fmtid="{D5CDD505-2E9C-101B-9397-08002B2CF9AE}" pid="4" name="docLang">
    <vt:lpwstr>sv</vt:lpwstr>
  </property>
</Properties>
</file>